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170D0" w14:paraId="38C8F30D" w14:textId="77777777" w:rsidTr="00826D53">
        <w:trPr>
          <w:trHeight w:val="282"/>
        </w:trPr>
        <w:tc>
          <w:tcPr>
            <w:tcW w:w="500" w:type="dxa"/>
            <w:vMerge w:val="restart"/>
            <w:tcBorders>
              <w:bottom w:val="nil"/>
            </w:tcBorders>
            <w:textDirection w:val="btLr"/>
          </w:tcPr>
          <w:p w14:paraId="19E6FC54" w14:textId="77777777" w:rsidR="00A80767" w:rsidRPr="00E170D0"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E170D0">
              <w:rPr>
                <w:color w:val="365F91" w:themeColor="accent1" w:themeShade="BF"/>
                <w:sz w:val="10"/>
                <w:szCs w:val="10"/>
                <w:lang w:eastAsia="zh-CN"/>
              </w:rPr>
              <w:t>WEATHER CLIMATE WATER</w:t>
            </w:r>
          </w:p>
        </w:tc>
        <w:tc>
          <w:tcPr>
            <w:tcW w:w="6852" w:type="dxa"/>
            <w:vMerge w:val="restart"/>
          </w:tcPr>
          <w:p w14:paraId="4D6AD89D" w14:textId="77777777" w:rsidR="00A80767" w:rsidRPr="00E170D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170D0">
              <w:rPr>
                <w:noProof/>
                <w:color w:val="365F91" w:themeColor="accent1" w:themeShade="BF"/>
                <w:szCs w:val="22"/>
                <w:lang w:eastAsia="zh-CN"/>
              </w:rPr>
              <w:drawing>
                <wp:anchor distT="0" distB="0" distL="114300" distR="114300" simplePos="0" relativeHeight="251653632" behindDoc="1" locked="1" layoutInCell="1" allowOverlap="1" wp14:anchorId="35444037" wp14:editId="1660595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163" w:rsidRPr="00E170D0">
              <w:rPr>
                <w:rFonts w:cs="Tahoma"/>
                <w:b/>
                <w:bCs/>
                <w:color w:val="365F91" w:themeColor="accent1" w:themeShade="BF"/>
                <w:szCs w:val="22"/>
              </w:rPr>
              <w:t>World Meteorological Organization</w:t>
            </w:r>
          </w:p>
          <w:p w14:paraId="1704E9EC" w14:textId="77777777" w:rsidR="00A80767" w:rsidRPr="00E170D0" w:rsidRDefault="00B56163" w:rsidP="00826D53">
            <w:pPr>
              <w:tabs>
                <w:tab w:val="left" w:pos="6946"/>
              </w:tabs>
              <w:suppressAutoHyphens/>
              <w:spacing w:after="120" w:line="252" w:lineRule="auto"/>
              <w:ind w:left="1134"/>
              <w:jc w:val="left"/>
              <w:rPr>
                <w:rFonts w:cs="Tahoma"/>
                <w:b/>
                <w:color w:val="365F91" w:themeColor="accent1" w:themeShade="BF"/>
                <w:spacing w:val="-2"/>
                <w:szCs w:val="22"/>
              </w:rPr>
            </w:pPr>
            <w:r w:rsidRPr="00E170D0">
              <w:rPr>
                <w:rFonts w:cs="Tahoma"/>
                <w:b/>
                <w:color w:val="365F91" w:themeColor="accent1" w:themeShade="BF"/>
                <w:spacing w:val="-2"/>
                <w:szCs w:val="22"/>
              </w:rPr>
              <w:t>COMMISSION FOR OBSERVATION, INFRASTRUCTURE AND INFORMATION SYSTEMS</w:t>
            </w:r>
          </w:p>
          <w:p w14:paraId="328ECDAA" w14:textId="77777777" w:rsidR="00A80767" w:rsidRPr="00E170D0" w:rsidRDefault="00B56163" w:rsidP="00826D53">
            <w:pPr>
              <w:tabs>
                <w:tab w:val="left" w:pos="6946"/>
              </w:tabs>
              <w:suppressAutoHyphens/>
              <w:spacing w:after="120" w:line="252" w:lineRule="auto"/>
              <w:ind w:left="1134"/>
              <w:jc w:val="left"/>
              <w:rPr>
                <w:rFonts w:cs="Tahoma"/>
                <w:b/>
                <w:bCs/>
                <w:color w:val="365F91" w:themeColor="accent1" w:themeShade="BF"/>
                <w:szCs w:val="22"/>
              </w:rPr>
            </w:pPr>
            <w:r w:rsidRPr="00E170D0">
              <w:rPr>
                <w:rFonts w:cstheme="minorBidi"/>
                <w:b/>
                <w:snapToGrid w:val="0"/>
                <w:color w:val="365F91" w:themeColor="accent1" w:themeShade="BF"/>
                <w:szCs w:val="22"/>
              </w:rPr>
              <w:t>Second Session</w:t>
            </w:r>
            <w:r w:rsidR="00A80767" w:rsidRPr="00E170D0">
              <w:rPr>
                <w:rFonts w:cstheme="minorBidi"/>
                <w:b/>
                <w:snapToGrid w:val="0"/>
                <w:color w:val="365F91" w:themeColor="accent1" w:themeShade="BF"/>
                <w:szCs w:val="22"/>
              </w:rPr>
              <w:br/>
            </w:r>
            <w:r w:rsidRPr="00E170D0">
              <w:rPr>
                <w:snapToGrid w:val="0"/>
                <w:color w:val="365F91" w:themeColor="accent1" w:themeShade="BF"/>
                <w:szCs w:val="22"/>
              </w:rPr>
              <w:t>24 to 28</w:t>
            </w:r>
            <w:r w:rsidR="00693523" w:rsidRPr="00E170D0">
              <w:rPr>
                <w:snapToGrid w:val="0"/>
                <w:color w:val="365F91" w:themeColor="accent1" w:themeShade="BF"/>
                <w:szCs w:val="22"/>
              </w:rPr>
              <w:t> </w:t>
            </w:r>
            <w:r w:rsidRPr="00E170D0">
              <w:rPr>
                <w:snapToGrid w:val="0"/>
                <w:color w:val="365F91" w:themeColor="accent1" w:themeShade="BF"/>
                <w:szCs w:val="22"/>
              </w:rPr>
              <w:t>October</w:t>
            </w:r>
            <w:r w:rsidR="00693523" w:rsidRPr="00E170D0">
              <w:rPr>
                <w:snapToGrid w:val="0"/>
                <w:color w:val="365F91" w:themeColor="accent1" w:themeShade="BF"/>
                <w:szCs w:val="22"/>
              </w:rPr>
              <w:t> </w:t>
            </w:r>
            <w:r w:rsidRPr="00E170D0">
              <w:rPr>
                <w:snapToGrid w:val="0"/>
                <w:color w:val="365F91" w:themeColor="accent1" w:themeShade="BF"/>
                <w:szCs w:val="22"/>
              </w:rPr>
              <w:t>2022, Geneva</w:t>
            </w:r>
          </w:p>
        </w:tc>
        <w:tc>
          <w:tcPr>
            <w:tcW w:w="2962" w:type="dxa"/>
          </w:tcPr>
          <w:p w14:paraId="2B74BED0" w14:textId="77777777" w:rsidR="00A80767" w:rsidRPr="00E170D0" w:rsidRDefault="00B56163" w:rsidP="00826D53">
            <w:pPr>
              <w:tabs>
                <w:tab w:val="clear" w:pos="1134"/>
              </w:tabs>
              <w:spacing w:after="60"/>
              <w:ind w:right="-108"/>
              <w:jc w:val="right"/>
              <w:rPr>
                <w:rFonts w:cs="Tahoma"/>
                <w:b/>
                <w:bCs/>
                <w:color w:val="365F91" w:themeColor="accent1" w:themeShade="BF"/>
                <w:szCs w:val="22"/>
              </w:rPr>
            </w:pPr>
            <w:r w:rsidRPr="00E170D0">
              <w:rPr>
                <w:rFonts w:cs="Tahoma"/>
                <w:b/>
                <w:bCs/>
                <w:color w:val="365F91" w:themeColor="accent1" w:themeShade="BF"/>
                <w:szCs w:val="22"/>
              </w:rPr>
              <w:t>INFCOM-2/Doc. 5.1</w:t>
            </w:r>
          </w:p>
        </w:tc>
      </w:tr>
      <w:tr w:rsidR="00A80767" w:rsidRPr="00E170D0" w14:paraId="4FE3E31B" w14:textId="77777777" w:rsidTr="00826D53">
        <w:trPr>
          <w:trHeight w:val="730"/>
        </w:trPr>
        <w:tc>
          <w:tcPr>
            <w:tcW w:w="500" w:type="dxa"/>
            <w:vMerge/>
            <w:tcBorders>
              <w:bottom w:val="nil"/>
            </w:tcBorders>
          </w:tcPr>
          <w:p w14:paraId="10210A20" w14:textId="77777777" w:rsidR="00A80767" w:rsidRPr="00E170D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E8E1D47" w14:textId="77777777" w:rsidR="00A80767" w:rsidRPr="00E170D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D061AB7" w14:textId="78B640BA" w:rsidR="00A80767" w:rsidRPr="00E170D0" w:rsidRDefault="00A80767" w:rsidP="00826D53">
            <w:pPr>
              <w:tabs>
                <w:tab w:val="clear" w:pos="1134"/>
              </w:tabs>
              <w:spacing w:before="120" w:after="60"/>
              <w:ind w:right="-108"/>
              <w:jc w:val="right"/>
              <w:rPr>
                <w:rFonts w:cs="Tahoma"/>
                <w:color w:val="365F91" w:themeColor="accent1" w:themeShade="BF"/>
                <w:szCs w:val="22"/>
              </w:rPr>
            </w:pPr>
            <w:r w:rsidRPr="00E170D0">
              <w:rPr>
                <w:rFonts w:cs="Tahoma"/>
                <w:color w:val="365F91" w:themeColor="accent1" w:themeShade="BF"/>
                <w:szCs w:val="22"/>
              </w:rPr>
              <w:t>Submitted by:</w:t>
            </w:r>
            <w:r w:rsidRPr="00E170D0">
              <w:rPr>
                <w:rFonts w:cs="Tahoma"/>
                <w:color w:val="365F91" w:themeColor="accent1" w:themeShade="BF"/>
                <w:szCs w:val="22"/>
              </w:rPr>
              <w:br/>
            </w:r>
            <w:r w:rsidR="00AA3105">
              <w:rPr>
                <w:rFonts w:cs="Tahoma"/>
                <w:color w:val="365F91" w:themeColor="accent1" w:themeShade="BF"/>
                <w:szCs w:val="22"/>
              </w:rPr>
              <w:t>Chair</w:t>
            </w:r>
          </w:p>
          <w:p w14:paraId="3E3BA3DD" w14:textId="71EB1D27" w:rsidR="00A80767" w:rsidRPr="00E170D0" w:rsidRDefault="00D7636F"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25.X</w:t>
            </w:r>
            <w:r w:rsidR="00B56163" w:rsidRPr="00E170D0">
              <w:rPr>
                <w:rFonts w:cs="Tahoma"/>
                <w:color w:val="365F91" w:themeColor="accent1" w:themeShade="BF"/>
                <w:szCs w:val="22"/>
              </w:rPr>
              <w:t>.2022</w:t>
            </w:r>
          </w:p>
          <w:p w14:paraId="110A36C5" w14:textId="1FCA7CA0" w:rsidR="00A80767" w:rsidRPr="00E170D0" w:rsidRDefault="00AA3105"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48C5DD8" w14:textId="77777777" w:rsidR="00A80767" w:rsidRPr="00E170D0" w:rsidRDefault="00B56163" w:rsidP="00A80767">
      <w:pPr>
        <w:pStyle w:val="WMOBodyText"/>
        <w:ind w:left="2977" w:hanging="2977"/>
      </w:pPr>
      <w:r w:rsidRPr="00E170D0">
        <w:rPr>
          <w:b/>
          <w:bCs/>
        </w:rPr>
        <w:t>AGENDA ITEM 5:</w:t>
      </w:r>
      <w:r w:rsidRPr="00E170D0">
        <w:rPr>
          <w:b/>
          <w:bCs/>
        </w:rPr>
        <w:tab/>
        <w:t>CURRENT AND FUTURE WORK PROGRAMME OF THE COMMISSION</w:t>
      </w:r>
    </w:p>
    <w:p w14:paraId="47F91BE8" w14:textId="77777777" w:rsidR="00A80767" w:rsidRPr="00E170D0" w:rsidRDefault="00B56163" w:rsidP="00A80767">
      <w:pPr>
        <w:pStyle w:val="WMOBodyText"/>
        <w:ind w:left="2977" w:hanging="2977"/>
      </w:pPr>
      <w:r w:rsidRPr="00E170D0">
        <w:rPr>
          <w:b/>
          <w:bCs/>
        </w:rPr>
        <w:t>AGENDA ITEM 5.1:</w:t>
      </w:r>
      <w:r w:rsidRPr="00E170D0">
        <w:rPr>
          <w:b/>
          <w:bCs/>
        </w:rPr>
        <w:tab/>
        <w:t>Work Programme for the next intersessional period</w:t>
      </w:r>
    </w:p>
    <w:p w14:paraId="3AB0779C" w14:textId="77777777" w:rsidR="00A80767" w:rsidRPr="00E170D0" w:rsidRDefault="004A45C0" w:rsidP="00A80767">
      <w:pPr>
        <w:pStyle w:val="Heading1"/>
      </w:pPr>
      <w:bookmarkStart w:id="0" w:name="_APPENDIX_A:_"/>
      <w:bookmarkEnd w:id="0"/>
      <w:r w:rsidRPr="00E170D0">
        <w:t>WORK PROGRAMME OF THE COMMISSION</w:t>
      </w:r>
    </w:p>
    <w:p w14:paraId="1EE97DD5" w14:textId="77777777" w:rsidR="00092CAE" w:rsidRPr="00E170D0"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170D0" w:rsidDel="00AA3105" w14:paraId="03287199" w14:textId="77777777" w:rsidTr="009A4E87">
        <w:trPr>
          <w:jc w:val="center"/>
          <w:del w:id="1" w:author="Jitsuko Hasegawa" w:date="2022-10-25T11:21:00Z"/>
        </w:trPr>
        <w:tc>
          <w:tcPr>
            <w:tcW w:w="5000" w:type="pct"/>
          </w:tcPr>
          <w:p w14:paraId="7E8D05E7" w14:textId="77777777" w:rsidR="000731AA" w:rsidRPr="00E170D0" w:rsidDel="00AA3105" w:rsidRDefault="000731AA" w:rsidP="009A4E87">
            <w:pPr>
              <w:pStyle w:val="WMOBodyText"/>
              <w:spacing w:before="120" w:after="120"/>
              <w:jc w:val="center"/>
              <w:rPr>
                <w:del w:id="2" w:author="Jitsuko Hasegawa" w:date="2022-10-25T11:21:00Z"/>
                <w:rFonts w:ascii="Verdana Bold" w:hAnsi="Verdana Bold" w:cstheme="minorHAnsi"/>
                <w:b/>
                <w:bCs/>
                <w:caps/>
              </w:rPr>
            </w:pPr>
            <w:del w:id="3" w:author="Jitsuko Hasegawa" w:date="2022-10-25T11:21:00Z">
              <w:r w:rsidRPr="00E170D0" w:rsidDel="00AA3105">
                <w:rPr>
                  <w:rFonts w:ascii="Verdana Bold" w:hAnsi="Verdana Bold" w:cstheme="minorHAnsi"/>
                  <w:b/>
                  <w:bCs/>
                  <w:caps/>
                </w:rPr>
                <w:delText>Summary</w:delText>
              </w:r>
            </w:del>
          </w:p>
        </w:tc>
      </w:tr>
      <w:tr w:rsidR="000731AA" w:rsidRPr="00E170D0" w:rsidDel="00AA3105" w14:paraId="64EFBA78" w14:textId="77777777" w:rsidTr="009A4E87">
        <w:trPr>
          <w:jc w:val="center"/>
          <w:del w:id="4" w:author="Jitsuko Hasegawa" w:date="2022-10-25T11:21:00Z"/>
        </w:trPr>
        <w:tc>
          <w:tcPr>
            <w:tcW w:w="5000" w:type="pct"/>
          </w:tcPr>
          <w:p w14:paraId="419AA5AB" w14:textId="77777777" w:rsidR="000731AA" w:rsidRPr="00E170D0" w:rsidDel="00AA3105" w:rsidRDefault="000731AA" w:rsidP="009A4E87">
            <w:pPr>
              <w:pStyle w:val="WMOBodyText"/>
              <w:spacing w:before="120" w:after="120"/>
              <w:jc w:val="left"/>
              <w:rPr>
                <w:del w:id="5" w:author="Jitsuko Hasegawa" w:date="2022-10-25T11:21:00Z"/>
              </w:rPr>
            </w:pPr>
            <w:del w:id="6" w:author="Jitsuko Hasegawa" w:date="2022-10-25T11:21:00Z">
              <w:r w:rsidRPr="00E170D0" w:rsidDel="00AA3105">
                <w:rPr>
                  <w:b/>
                  <w:bCs/>
                </w:rPr>
                <w:delText>Document presented by:</w:delText>
              </w:r>
              <w:r w:rsidRPr="00E170D0" w:rsidDel="00AA3105">
                <w:delText xml:space="preserve"> </w:delText>
              </w:r>
              <w:r w:rsidR="007B722D" w:rsidRPr="00E170D0" w:rsidDel="00AA3105">
                <w:delText>the president of the Commission</w:delText>
              </w:r>
            </w:del>
          </w:p>
          <w:p w14:paraId="64D2559B" w14:textId="77777777" w:rsidR="000731AA" w:rsidRPr="00E170D0" w:rsidDel="00AA3105" w:rsidRDefault="000731AA" w:rsidP="009A4E87">
            <w:pPr>
              <w:pStyle w:val="WMOBodyText"/>
              <w:spacing w:before="120" w:after="120"/>
              <w:jc w:val="left"/>
              <w:rPr>
                <w:del w:id="7" w:author="Jitsuko Hasegawa" w:date="2022-10-25T11:21:00Z"/>
              </w:rPr>
            </w:pPr>
            <w:del w:id="8" w:author="Jitsuko Hasegawa" w:date="2022-10-25T11:21:00Z">
              <w:r w:rsidRPr="00E170D0" w:rsidDel="00AA3105">
                <w:rPr>
                  <w:b/>
                  <w:bCs/>
                </w:rPr>
                <w:delText xml:space="preserve">Strategic objective 2020–2023: </w:delText>
              </w:r>
              <w:r w:rsidR="00422F79" w:rsidRPr="00E170D0" w:rsidDel="00AA3105">
                <w:delText>1.1, 1.2, 1.3, 2.1, 2.2, 2.3</w:delText>
              </w:r>
            </w:del>
          </w:p>
          <w:p w14:paraId="742B0CE6" w14:textId="77777777" w:rsidR="000731AA" w:rsidRPr="00E170D0" w:rsidDel="00AA3105" w:rsidRDefault="000731AA" w:rsidP="009A4E87">
            <w:pPr>
              <w:pStyle w:val="WMOBodyText"/>
              <w:spacing w:before="120" w:after="120"/>
              <w:jc w:val="left"/>
              <w:rPr>
                <w:del w:id="9" w:author="Jitsuko Hasegawa" w:date="2022-10-25T11:21:00Z"/>
              </w:rPr>
            </w:pPr>
            <w:del w:id="10" w:author="Jitsuko Hasegawa" w:date="2022-10-25T11:21:00Z">
              <w:r w:rsidRPr="00E170D0" w:rsidDel="00AA3105">
                <w:rPr>
                  <w:b/>
                  <w:bCs/>
                </w:rPr>
                <w:delText>Financial and administrative implications:</w:delText>
              </w:r>
              <w:r w:rsidRPr="00E170D0" w:rsidDel="00AA3105">
                <w:delText xml:space="preserve"> within the parameters of the Strategic and Operational Plans 2020–2023, will be reflected in the Strategic and Operational Plans 2024–2027.</w:delText>
              </w:r>
            </w:del>
          </w:p>
          <w:p w14:paraId="329ABB7B" w14:textId="77777777" w:rsidR="000731AA" w:rsidRPr="00E170D0" w:rsidDel="00AA3105" w:rsidRDefault="000731AA" w:rsidP="009A4E87">
            <w:pPr>
              <w:pStyle w:val="WMOBodyText"/>
              <w:spacing w:before="120" w:after="120"/>
              <w:jc w:val="left"/>
              <w:rPr>
                <w:del w:id="11" w:author="Jitsuko Hasegawa" w:date="2022-10-25T11:21:00Z"/>
              </w:rPr>
            </w:pPr>
            <w:del w:id="12" w:author="Jitsuko Hasegawa" w:date="2022-10-25T11:21:00Z">
              <w:r w:rsidRPr="00E170D0" w:rsidDel="00AA3105">
                <w:rPr>
                  <w:b/>
                  <w:bCs/>
                </w:rPr>
                <w:delText>Key implementers:</w:delText>
              </w:r>
              <w:r w:rsidRPr="00E170D0" w:rsidDel="00AA3105">
                <w:delText xml:space="preserve"> </w:delText>
              </w:r>
              <w:r w:rsidR="00832612" w:rsidRPr="00E170D0" w:rsidDel="00AA3105">
                <w:delText>INF</w:delText>
              </w:r>
              <w:r w:rsidRPr="00E170D0" w:rsidDel="00AA3105">
                <w:delText xml:space="preserve">COM, in </w:delText>
              </w:r>
              <w:r w:rsidR="00832612" w:rsidRPr="00E170D0" w:rsidDel="00AA3105">
                <w:delText>coordination with</w:delText>
              </w:r>
              <w:r w:rsidRPr="00E170D0" w:rsidDel="00AA3105">
                <w:delText xml:space="preserve"> </w:delText>
              </w:r>
              <w:r w:rsidR="00832612" w:rsidRPr="00E170D0" w:rsidDel="00AA3105">
                <w:delText>SER</w:delText>
              </w:r>
              <w:r w:rsidRPr="00E170D0" w:rsidDel="00AA3105">
                <w:delText xml:space="preserve">COM, RB, </w:delText>
              </w:r>
              <w:r w:rsidR="00494CA7" w:rsidRPr="00E170D0" w:rsidDel="00AA3105">
                <w:delText xml:space="preserve">HCP, </w:delText>
              </w:r>
              <w:r w:rsidRPr="00E170D0" w:rsidDel="00AA3105">
                <w:delText>CDP and RAs</w:delText>
              </w:r>
            </w:del>
          </w:p>
          <w:p w14:paraId="7517351F" w14:textId="77777777" w:rsidR="00494CA7" w:rsidRPr="00E170D0" w:rsidDel="00AA3105" w:rsidRDefault="000731AA" w:rsidP="009A4E87">
            <w:pPr>
              <w:pStyle w:val="WMOBodyText"/>
              <w:spacing w:before="120" w:after="120"/>
              <w:jc w:val="left"/>
              <w:rPr>
                <w:del w:id="13" w:author="Jitsuko Hasegawa" w:date="2022-10-25T11:21:00Z"/>
              </w:rPr>
            </w:pPr>
            <w:del w:id="14" w:author="Jitsuko Hasegawa" w:date="2022-10-25T11:21:00Z">
              <w:r w:rsidRPr="00E170D0" w:rsidDel="00AA3105">
                <w:rPr>
                  <w:b/>
                  <w:bCs/>
                </w:rPr>
                <w:delText>Time</w:delText>
              </w:r>
              <w:r w:rsidR="009A4E87" w:rsidRPr="00E170D0" w:rsidDel="00AA3105">
                <w:rPr>
                  <w:b/>
                  <w:bCs/>
                </w:rPr>
                <w:delText xml:space="preserve"> </w:delText>
              </w:r>
              <w:r w:rsidRPr="00E170D0" w:rsidDel="00AA3105">
                <w:rPr>
                  <w:b/>
                  <w:bCs/>
                </w:rPr>
                <w:delText>frame:</w:delText>
              </w:r>
              <w:r w:rsidRPr="00E170D0" w:rsidDel="00AA3105">
                <w:delText xml:space="preserve"> 202</w:delText>
              </w:r>
              <w:r w:rsidR="00494CA7" w:rsidRPr="00E170D0" w:rsidDel="00AA3105">
                <w:delText>2</w:delText>
              </w:r>
              <w:r w:rsidR="00FB73E6" w:rsidRPr="00E170D0" w:rsidDel="00AA3105">
                <w:delText>–2</w:delText>
              </w:r>
              <w:r w:rsidR="00494CA7" w:rsidRPr="00E170D0" w:rsidDel="00AA3105">
                <w:delText>024</w:delText>
              </w:r>
            </w:del>
          </w:p>
          <w:p w14:paraId="165DE57E" w14:textId="77777777" w:rsidR="000731AA" w:rsidRPr="00E170D0" w:rsidDel="00AA3105" w:rsidRDefault="000731AA" w:rsidP="009A4E87">
            <w:pPr>
              <w:pStyle w:val="WMOBodyText"/>
              <w:spacing w:before="120" w:after="120"/>
              <w:jc w:val="left"/>
              <w:rPr>
                <w:del w:id="15" w:author="Jitsuko Hasegawa" w:date="2022-10-25T11:21:00Z"/>
              </w:rPr>
            </w:pPr>
            <w:del w:id="16" w:author="Jitsuko Hasegawa" w:date="2022-10-25T11:21:00Z">
              <w:r w:rsidRPr="00E170D0" w:rsidDel="00AA3105">
                <w:rPr>
                  <w:b/>
                  <w:bCs/>
                </w:rPr>
                <w:delText>Action expected:</w:delText>
              </w:r>
              <w:r w:rsidRPr="00E170D0" w:rsidDel="00AA3105">
                <w:delText xml:space="preserve"> review </w:delText>
              </w:r>
              <w:r w:rsidR="00494CA7" w:rsidRPr="00E170D0" w:rsidDel="00AA3105">
                <w:delText xml:space="preserve">and adopt </w:delText>
              </w:r>
              <w:r w:rsidR="00A154E4" w:rsidDel="00AA3105">
                <w:fldChar w:fldCharType="begin"/>
              </w:r>
              <w:r w:rsidR="00A154E4" w:rsidDel="00AA3105">
                <w:delInstrText xml:space="preserve"> HYPERLINK \l "_Draft_Resolution_5.1/1" </w:delInstrText>
              </w:r>
              <w:r w:rsidR="00A154E4" w:rsidDel="00AA3105">
                <w:fldChar w:fldCharType="separate"/>
              </w:r>
              <w:r w:rsidR="00494CA7" w:rsidRPr="00E170D0" w:rsidDel="00AA3105">
                <w:rPr>
                  <w:rStyle w:val="Hyperlink"/>
                </w:rPr>
                <w:delText>Draft Resolution</w:delText>
              </w:r>
              <w:r w:rsidR="00F61B00" w:rsidRPr="00E170D0" w:rsidDel="00AA3105">
                <w:rPr>
                  <w:rStyle w:val="Hyperlink"/>
                </w:rPr>
                <w:delText> 5</w:delText>
              </w:r>
              <w:r w:rsidR="00494CA7" w:rsidRPr="00E170D0" w:rsidDel="00AA3105">
                <w:rPr>
                  <w:rStyle w:val="Hyperlink"/>
                </w:rPr>
                <w:delText>.1/1 (INFCOM-2)</w:delText>
              </w:r>
              <w:r w:rsidR="00A154E4" w:rsidDel="00AA3105">
                <w:rPr>
                  <w:rStyle w:val="Hyperlink"/>
                </w:rPr>
                <w:fldChar w:fldCharType="end"/>
              </w:r>
            </w:del>
          </w:p>
          <w:p w14:paraId="2B39D6BC" w14:textId="77777777" w:rsidR="000731AA" w:rsidRPr="00E170D0" w:rsidDel="00AA3105" w:rsidRDefault="000731AA" w:rsidP="009A4E87">
            <w:pPr>
              <w:pStyle w:val="WMOBodyText"/>
              <w:spacing w:before="120" w:after="120"/>
              <w:jc w:val="left"/>
              <w:rPr>
                <w:del w:id="17" w:author="Jitsuko Hasegawa" w:date="2022-10-25T11:21:00Z"/>
              </w:rPr>
            </w:pPr>
          </w:p>
        </w:tc>
      </w:tr>
    </w:tbl>
    <w:p w14:paraId="5BD17511" w14:textId="77777777" w:rsidR="00092CAE" w:rsidRPr="00E170D0" w:rsidRDefault="00092CAE">
      <w:pPr>
        <w:tabs>
          <w:tab w:val="clear" w:pos="1134"/>
        </w:tabs>
        <w:jc w:val="left"/>
      </w:pPr>
    </w:p>
    <w:p w14:paraId="0D850776" w14:textId="77777777" w:rsidR="00331964" w:rsidRPr="00E170D0" w:rsidRDefault="00331964">
      <w:pPr>
        <w:tabs>
          <w:tab w:val="clear" w:pos="1134"/>
        </w:tabs>
        <w:jc w:val="left"/>
        <w:rPr>
          <w:rFonts w:eastAsia="MS Mincho" w:cs="Verdana"/>
          <w:lang w:eastAsia="ja-JP"/>
        </w:rPr>
      </w:pPr>
      <w:r w:rsidRPr="00E170D0">
        <w:br w:type="page"/>
      </w:r>
    </w:p>
    <w:p w14:paraId="437BFE21" w14:textId="77777777" w:rsidR="00A80767" w:rsidRPr="00E170D0" w:rsidRDefault="00A80767" w:rsidP="00A80767">
      <w:pPr>
        <w:pStyle w:val="Heading1"/>
      </w:pPr>
      <w:r w:rsidRPr="00E170D0">
        <w:lastRenderedPageBreak/>
        <w:t>DRAFT RESOLUTION</w:t>
      </w:r>
    </w:p>
    <w:p w14:paraId="06D0FDAD" w14:textId="77777777" w:rsidR="00A80767" w:rsidRPr="00E170D0" w:rsidRDefault="00A80767" w:rsidP="00A80767">
      <w:pPr>
        <w:pStyle w:val="Heading2"/>
      </w:pPr>
      <w:bookmarkStart w:id="18" w:name="_Draft_Resolution_5.1/1"/>
      <w:bookmarkEnd w:id="18"/>
      <w:r w:rsidRPr="00E170D0">
        <w:t>Draft Resolution</w:t>
      </w:r>
      <w:r w:rsidR="00F61B00" w:rsidRPr="00E170D0">
        <w:t> 5</w:t>
      </w:r>
      <w:r w:rsidR="00B56163" w:rsidRPr="00E170D0">
        <w:t>.1</w:t>
      </w:r>
      <w:r w:rsidRPr="00E170D0">
        <w:t xml:space="preserve">/1 </w:t>
      </w:r>
      <w:r w:rsidR="00B56163" w:rsidRPr="00E170D0">
        <w:t>(INFCOM-2)</w:t>
      </w:r>
    </w:p>
    <w:p w14:paraId="1AA0867B" w14:textId="77777777" w:rsidR="00A80767" w:rsidRPr="00E170D0" w:rsidRDefault="00D47A91" w:rsidP="00A80767">
      <w:pPr>
        <w:pStyle w:val="Heading2"/>
      </w:pPr>
      <w:r w:rsidRPr="00E170D0">
        <w:t>Work Programme of the Commission</w:t>
      </w:r>
    </w:p>
    <w:p w14:paraId="1B53CBBE" w14:textId="77777777" w:rsidR="00CE6A99" w:rsidRPr="00E170D0" w:rsidRDefault="00CE6A99" w:rsidP="00CE6A99">
      <w:pPr>
        <w:pStyle w:val="WMOBodyText"/>
      </w:pPr>
      <w:r w:rsidRPr="00E170D0">
        <w:t>THE COMMISSION FOR OBSERVATION, INFRASTRUCTURE AND INFORMATION SYSTEMS,</w:t>
      </w:r>
    </w:p>
    <w:p w14:paraId="78BBEE32" w14:textId="77777777" w:rsidR="00CE6A99" w:rsidRPr="00E170D0" w:rsidRDefault="00CE6A99" w:rsidP="009A4E87">
      <w:pPr>
        <w:spacing w:before="240"/>
        <w:jc w:val="left"/>
        <w:rPr>
          <w:rFonts w:eastAsia="Verdana" w:cs="Verdana"/>
          <w:lang w:eastAsia="zh-TW"/>
        </w:rPr>
      </w:pPr>
      <w:r w:rsidRPr="00E170D0">
        <w:rPr>
          <w:rFonts w:eastAsia="Verdana" w:cs="Verdana"/>
          <w:b/>
          <w:lang w:eastAsia="zh-TW"/>
        </w:rPr>
        <w:t>Mindful</w:t>
      </w:r>
      <w:r w:rsidRPr="00E170D0">
        <w:rPr>
          <w:rFonts w:eastAsia="Verdana" w:cs="Verdana"/>
          <w:lang w:eastAsia="zh-TW"/>
        </w:rPr>
        <w:t xml:space="preserve"> of the need to fully align the work of </w:t>
      </w:r>
      <w:r w:rsidR="00BD6DCD" w:rsidRPr="00E170D0">
        <w:rPr>
          <w:rFonts w:eastAsia="Verdana" w:cs="Verdana"/>
          <w:lang w:eastAsia="zh-TW"/>
        </w:rPr>
        <w:t xml:space="preserve">the </w:t>
      </w:r>
      <w:r w:rsidRPr="00E170D0">
        <w:rPr>
          <w:rFonts w:eastAsia="Verdana" w:cs="Verdana"/>
          <w:lang w:eastAsia="zh-TW"/>
        </w:rPr>
        <w:t>W</w:t>
      </w:r>
      <w:r w:rsidR="00802CF5" w:rsidRPr="00E170D0">
        <w:rPr>
          <w:rFonts w:eastAsia="Verdana" w:cs="Verdana"/>
          <w:lang w:eastAsia="zh-TW"/>
        </w:rPr>
        <w:t>orld Meteorological Organization (WMO)</w:t>
      </w:r>
      <w:r w:rsidRPr="00E170D0">
        <w:rPr>
          <w:rFonts w:eastAsia="Verdana" w:cs="Verdana"/>
          <w:lang w:eastAsia="zh-TW"/>
        </w:rPr>
        <w:t xml:space="preserve"> technical and scientific bodies with the long-term goals and strategic objectives of the WMO Strategic Plan and Operating Plan, within defined limits of human and financial resources</w:t>
      </w:r>
      <w:r w:rsidR="000F3CC0" w:rsidRPr="00E170D0">
        <w:rPr>
          <w:rFonts w:eastAsia="Verdana" w:cs="Verdana"/>
          <w:lang w:eastAsia="zh-TW"/>
        </w:rPr>
        <w:t>;</w:t>
      </w:r>
    </w:p>
    <w:p w14:paraId="5CADDA84" w14:textId="77777777" w:rsidR="00CE6A99" w:rsidRPr="00E170D0" w:rsidRDefault="00CE6A99" w:rsidP="009A4E87">
      <w:pPr>
        <w:keepNext/>
        <w:keepLines/>
        <w:spacing w:before="240"/>
        <w:jc w:val="left"/>
        <w:rPr>
          <w:rFonts w:cstheme="majorBidi"/>
          <w:color w:val="000000" w:themeColor="text1"/>
          <w:lang w:eastAsia="zh-TW"/>
        </w:rPr>
      </w:pPr>
      <w:r w:rsidRPr="00E170D0">
        <w:rPr>
          <w:rFonts w:cstheme="majorBidi"/>
          <w:b/>
          <w:color w:val="000000" w:themeColor="text1"/>
          <w:lang w:eastAsia="zh-TW"/>
        </w:rPr>
        <w:t>Having considered</w:t>
      </w:r>
      <w:r w:rsidRPr="00E170D0">
        <w:rPr>
          <w:rFonts w:cstheme="majorBidi"/>
          <w:color w:val="000000" w:themeColor="text1"/>
          <w:lang w:eastAsia="zh-TW"/>
        </w:rPr>
        <w:t>:</w:t>
      </w:r>
    </w:p>
    <w:p w14:paraId="14A4D897" w14:textId="77777777" w:rsidR="00CE6A99" w:rsidRPr="00E170D0" w:rsidRDefault="00CE6A99" w:rsidP="009A4E87">
      <w:pPr>
        <w:keepNext/>
        <w:keepLines/>
        <w:tabs>
          <w:tab w:val="left" w:pos="567"/>
        </w:tabs>
        <w:spacing w:before="240"/>
        <w:ind w:left="567" w:hanging="567"/>
        <w:jc w:val="left"/>
        <w:rPr>
          <w:color w:val="000000" w:themeColor="text1"/>
          <w:lang w:eastAsia="zh-TW"/>
        </w:rPr>
      </w:pPr>
      <w:r w:rsidRPr="00E170D0">
        <w:rPr>
          <w:color w:val="000000" w:themeColor="text1"/>
          <w:lang w:eastAsia="zh-TW"/>
        </w:rPr>
        <w:t>(1)</w:t>
      </w:r>
      <w:r w:rsidRPr="00E170D0">
        <w:rPr>
          <w:color w:val="000000" w:themeColor="text1"/>
          <w:lang w:eastAsia="zh-TW"/>
        </w:rPr>
        <w:tab/>
        <w:t xml:space="preserve">The appropriateness of a deliverable-based approach in the definition of the workplan, its implementation and reporting to Congress and </w:t>
      </w:r>
      <w:r w:rsidR="000F3CC0" w:rsidRPr="00E170D0">
        <w:rPr>
          <w:color w:val="000000" w:themeColor="text1"/>
          <w:lang w:eastAsia="zh-TW"/>
        </w:rPr>
        <w:t xml:space="preserve">the </w:t>
      </w:r>
      <w:r w:rsidRPr="00E170D0">
        <w:rPr>
          <w:color w:val="000000" w:themeColor="text1"/>
          <w:lang w:eastAsia="zh-TW"/>
        </w:rPr>
        <w:t>Executive Council, including through the Technical Coordination Committee,</w:t>
      </w:r>
    </w:p>
    <w:p w14:paraId="1315DC25" w14:textId="77777777" w:rsidR="00CE6A99" w:rsidRPr="00E170D0" w:rsidRDefault="00CE6A99" w:rsidP="009A4E87">
      <w:pPr>
        <w:tabs>
          <w:tab w:val="left" w:pos="567"/>
        </w:tabs>
        <w:spacing w:before="240"/>
        <w:ind w:left="567" w:hanging="567"/>
        <w:jc w:val="left"/>
        <w:rPr>
          <w:lang w:eastAsia="zh-TW"/>
        </w:rPr>
      </w:pPr>
      <w:r w:rsidRPr="00E170D0">
        <w:rPr>
          <w:color w:val="000000" w:themeColor="text1"/>
          <w:lang w:eastAsia="zh-TW"/>
        </w:rPr>
        <w:t>(2)</w:t>
      </w:r>
      <w:r w:rsidRPr="00E170D0">
        <w:rPr>
          <w:color w:val="000000" w:themeColor="text1"/>
          <w:lang w:eastAsia="zh-TW"/>
        </w:rPr>
        <w:tab/>
        <w:t xml:space="preserve">The benefits of standardizing the working structures of the Commission and their functioning in accordance with the </w:t>
      </w:r>
      <w:hyperlink r:id="rId12" w:history="1">
        <w:r w:rsidRPr="00E170D0">
          <w:rPr>
            <w:rStyle w:val="Hyperlink"/>
            <w:i/>
            <w:iCs/>
            <w:lang w:eastAsia="zh-TW"/>
          </w:rPr>
          <w:t>Rules of Procedure for Technical Commissions</w:t>
        </w:r>
      </w:hyperlink>
      <w:r w:rsidR="000F3CC0" w:rsidRPr="00E170D0">
        <w:rPr>
          <w:color w:val="000000" w:themeColor="text1"/>
          <w:lang w:eastAsia="zh-TW"/>
        </w:rPr>
        <w:t xml:space="preserve"> (WMO</w:t>
      </w:r>
      <w:r w:rsidR="000F3CC0" w:rsidRPr="00E170D0">
        <w:rPr>
          <w:color w:val="000000" w:themeColor="text1"/>
          <w:lang w:eastAsia="zh-TW"/>
        </w:rPr>
        <w:noBreakHyphen/>
        <w:t>No. 1240)</w:t>
      </w:r>
      <w:r w:rsidR="00B05E42" w:rsidRPr="00E170D0">
        <w:rPr>
          <w:color w:val="000000" w:themeColor="text1"/>
          <w:lang w:eastAsia="zh-TW"/>
        </w:rPr>
        <w:t>,</w:t>
      </w:r>
    </w:p>
    <w:p w14:paraId="48AB2F43" w14:textId="77777777" w:rsidR="00CE6A99" w:rsidRPr="00E170D0" w:rsidRDefault="00CE6A99" w:rsidP="009A4E87">
      <w:pPr>
        <w:tabs>
          <w:tab w:val="left" w:pos="567"/>
        </w:tabs>
        <w:spacing w:before="240"/>
        <w:ind w:left="567" w:hanging="567"/>
        <w:jc w:val="left"/>
        <w:rPr>
          <w:lang w:eastAsia="zh-TW"/>
        </w:rPr>
      </w:pPr>
      <w:r w:rsidRPr="00E170D0">
        <w:rPr>
          <w:lang w:eastAsia="zh-TW"/>
        </w:rPr>
        <w:t>(3)</w:t>
      </w:r>
      <w:r w:rsidRPr="00E170D0">
        <w:rPr>
          <w:lang w:eastAsia="fr-FR"/>
        </w:rPr>
        <w:tab/>
      </w:r>
      <w:r w:rsidRPr="00E170D0">
        <w:rPr>
          <w:lang w:eastAsia="zh-TW"/>
        </w:rPr>
        <w:t>The opportunities offered by the biennial cycle of sessions of the Commission for a more flexible and adaptive approach to the implementation of tasks and the definition of working structures,</w:t>
      </w:r>
    </w:p>
    <w:p w14:paraId="6A41038A" w14:textId="77777777" w:rsidR="00CE6A99" w:rsidRPr="00E170D0" w:rsidRDefault="00CE6A99" w:rsidP="009A4E87">
      <w:pPr>
        <w:pStyle w:val="WMOBodyText"/>
        <w:ind w:left="567" w:hanging="567"/>
      </w:pPr>
      <w:r w:rsidRPr="00E170D0">
        <w:t>(4)</w:t>
      </w:r>
      <w:r w:rsidRPr="00E170D0">
        <w:tab/>
        <w:t xml:space="preserve">The proposed update of </w:t>
      </w:r>
      <w:r w:rsidRPr="00E170D0">
        <w:rPr>
          <w:color w:val="000000"/>
          <w:shd w:val="clear" w:color="auto" w:fill="FFFFFF"/>
        </w:rPr>
        <w:t xml:space="preserve">the list of deliverables and responsibilities contained in the </w:t>
      </w:r>
      <w:hyperlink w:anchor="_Annex_to_draft" w:history="1">
        <w:r w:rsidRPr="00E170D0">
          <w:rPr>
            <w:rStyle w:val="Hyperlink"/>
            <w:shd w:val="clear" w:color="auto" w:fill="FFFFFF"/>
          </w:rPr>
          <w:t>annex</w:t>
        </w:r>
      </w:hyperlink>
      <w:r w:rsidRPr="00E170D0">
        <w:rPr>
          <w:shd w:val="clear" w:color="auto" w:fill="FFFFFF"/>
        </w:rPr>
        <w:t xml:space="preserve"> </w:t>
      </w:r>
      <w:r w:rsidRPr="00E170D0">
        <w:rPr>
          <w:color w:val="000000"/>
          <w:shd w:val="clear" w:color="auto" w:fill="FFFFFF"/>
        </w:rPr>
        <w:t>to this draft Resolution,</w:t>
      </w:r>
    </w:p>
    <w:p w14:paraId="5B31BC0B" w14:textId="77777777" w:rsidR="00CE6A99" w:rsidRPr="00E170D0" w:rsidRDefault="00CE6A99" w:rsidP="009A4E87">
      <w:pPr>
        <w:pStyle w:val="WMOBodyText"/>
        <w:rPr>
          <w:bCs/>
        </w:rPr>
      </w:pPr>
      <w:r w:rsidRPr="00E170D0">
        <w:rPr>
          <w:b/>
        </w:rPr>
        <w:t xml:space="preserve">Recalling </w:t>
      </w:r>
      <w:hyperlink r:id="rId13" w:anchor="page=85" w:tgtFrame="_blank" w:history="1">
        <w:r w:rsidR="005D4850" w:rsidRPr="00E170D0">
          <w:rPr>
            <w:rStyle w:val="Hyperlink"/>
            <w:bCs/>
          </w:rPr>
          <w:t>Resolution</w:t>
        </w:r>
        <w:r w:rsidR="00F61B00" w:rsidRPr="00E170D0">
          <w:rPr>
            <w:rStyle w:val="Hyperlink"/>
            <w:bCs/>
          </w:rPr>
          <w:t> 6</w:t>
        </w:r>
        <w:r w:rsidR="005D4850" w:rsidRPr="00E170D0">
          <w:rPr>
            <w:rStyle w:val="Hyperlink"/>
            <w:bCs/>
          </w:rPr>
          <w:t xml:space="preserve"> (INFCOM-1)</w:t>
        </w:r>
      </w:hyperlink>
      <w:r w:rsidRPr="00E170D0">
        <w:rPr>
          <w:rFonts w:eastAsia="Arial" w:cs="Arial"/>
        </w:rPr>
        <w:t xml:space="preserve"> – </w:t>
      </w:r>
      <w:r w:rsidR="00116DBC" w:rsidRPr="00E170D0">
        <w:rPr>
          <w:rStyle w:val="normaltextrun"/>
          <w:color w:val="000000"/>
          <w:bdr w:val="none" w:sz="0" w:space="0" w:color="auto" w:frame="1"/>
        </w:rPr>
        <w:t>Review of the work programme of the Commission</w:t>
      </w:r>
      <w:r w:rsidRPr="00E170D0">
        <w:rPr>
          <w:color w:val="000000"/>
        </w:rPr>
        <w:t xml:space="preserve">, </w:t>
      </w:r>
      <w:r w:rsidRPr="00E170D0">
        <w:rPr>
          <w:bCs/>
        </w:rPr>
        <w:t xml:space="preserve">which </w:t>
      </w:r>
      <w:r w:rsidRPr="00E170D0">
        <w:t>requested</w:t>
      </w:r>
      <w:r w:rsidRPr="00E170D0">
        <w:rPr>
          <w:bCs/>
        </w:rPr>
        <w:t>, the Management Group to maintain up to date, and to regularly review and reprioritize, the list of deliverables and responsibilities with the support of the Secretariat, facilitating and optimizing connection between Standing Committees and Study Groups, and to report on the status of implementation at the next session,</w:t>
      </w:r>
    </w:p>
    <w:p w14:paraId="1E07D5F4" w14:textId="77777777" w:rsidR="00CE6A99" w:rsidRPr="00E170D0" w:rsidRDefault="00CE6A99" w:rsidP="009A4E87">
      <w:pPr>
        <w:pStyle w:val="WMOBodyText"/>
        <w:rPr>
          <w:bCs/>
        </w:rPr>
      </w:pPr>
      <w:r w:rsidRPr="00E170D0">
        <w:rPr>
          <w:b/>
        </w:rPr>
        <w:t xml:space="preserve">Having examined </w:t>
      </w:r>
      <w:r w:rsidRPr="00E170D0">
        <w:rPr>
          <w:bCs/>
        </w:rPr>
        <w:t xml:space="preserve">the status </w:t>
      </w:r>
      <w:r w:rsidR="00336BE4" w:rsidRPr="00E170D0">
        <w:rPr>
          <w:bCs/>
        </w:rPr>
        <w:t>and</w:t>
      </w:r>
      <w:r w:rsidRPr="00E170D0">
        <w:rPr>
          <w:bCs/>
        </w:rPr>
        <w:t xml:space="preserve"> actions taken to attain the deliverables of its Standing Committees for the Eighteenth Financial Period, contained in the </w:t>
      </w:r>
      <w:hyperlink w:anchor="_Annex_to_draft" w:history="1">
        <w:r w:rsidR="00B723A5" w:rsidRPr="00E170D0">
          <w:rPr>
            <w:rStyle w:val="Hyperlink"/>
            <w:shd w:val="clear" w:color="auto" w:fill="FFFFFF"/>
          </w:rPr>
          <w:t>annex</w:t>
        </w:r>
      </w:hyperlink>
      <w:r w:rsidRPr="00E170D0">
        <w:rPr>
          <w:shd w:val="clear" w:color="auto" w:fill="FFFFFF"/>
        </w:rPr>
        <w:t xml:space="preserve"> to </w:t>
      </w:r>
      <w:r w:rsidRPr="00E170D0">
        <w:rPr>
          <w:bCs/>
        </w:rPr>
        <w:t>this draft Resolution,</w:t>
      </w:r>
    </w:p>
    <w:p w14:paraId="2DA7B0F5" w14:textId="77777777" w:rsidR="00CE6A99" w:rsidRPr="00E170D0" w:rsidRDefault="00CE6A99" w:rsidP="009A4E87">
      <w:pPr>
        <w:pStyle w:val="WMOBodyText"/>
        <w:rPr>
          <w:b/>
        </w:rPr>
      </w:pPr>
      <w:r w:rsidRPr="00E170D0">
        <w:rPr>
          <w:b/>
        </w:rPr>
        <w:t>Decide</w:t>
      </w:r>
      <w:r w:rsidR="004A7E8D" w:rsidRPr="00E170D0">
        <w:rPr>
          <w:b/>
        </w:rPr>
        <w:t>s</w:t>
      </w:r>
      <w:r w:rsidR="004A7E8D" w:rsidRPr="00E170D0">
        <w:rPr>
          <w:bCs/>
        </w:rPr>
        <w:t xml:space="preserve"> t</w:t>
      </w:r>
      <w:r w:rsidR="004A7E8D" w:rsidRPr="00E170D0">
        <w:t xml:space="preserve">hat </w:t>
      </w:r>
      <w:r w:rsidR="004A7E8D" w:rsidRPr="00E170D0">
        <w:rPr>
          <w:color w:val="000000"/>
          <w:shd w:val="clear" w:color="auto" w:fill="FFFFFF"/>
        </w:rPr>
        <w:t>the work plan of the Commission for the second intersessional period (2022</w:t>
      </w:r>
      <w:r w:rsidR="000F3CC0" w:rsidRPr="00E170D0">
        <w:rPr>
          <w:color w:val="000000"/>
          <w:shd w:val="clear" w:color="auto" w:fill="FFFFFF"/>
        </w:rPr>
        <w:noBreakHyphen/>
      </w:r>
      <w:r w:rsidR="004A7E8D" w:rsidRPr="00E170D0">
        <w:rPr>
          <w:color w:val="000000"/>
          <w:shd w:val="clear" w:color="auto" w:fill="FFFFFF"/>
        </w:rPr>
        <w:t xml:space="preserve">2024), with an outlook for the next financial period, will be adapted by the Management Group based on the list of deliverables and responsibilities contained in the </w:t>
      </w:r>
      <w:hyperlink w:anchor="_Annex_to_draft" w:history="1">
        <w:r w:rsidR="00B723A5" w:rsidRPr="00E170D0">
          <w:rPr>
            <w:rStyle w:val="Hyperlink"/>
            <w:shd w:val="clear" w:color="auto" w:fill="FFFFFF"/>
          </w:rPr>
          <w:t>annex</w:t>
        </w:r>
      </w:hyperlink>
      <w:r w:rsidR="004A7E8D" w:rsidRPr="00E170D0">
        <w:rPr>
          <w:shd w:val="clear" w:color="auto" w:fill="FFFFFF"/>
        </w:rPr>
        <w:t xml:space="preserve"> </w:t>
      </w:r>
      <w:r w:rsidR="004A7E8D" w:rsidRPr="00E170D0">
        <w:rPr>
          <w:color w:val="000000"/>
          <w:shd w:val="clear" w:color="auto" w:fill="FFFFFF"/>
        </w:rPr>
        <w:t xml:space="preserve">to this draft Resolution and reflected and resourced in </w:t>
      </w:r>
      <w:r w:rsidR="000F3CC0" w:rsidRPr="00E170D0">
        <w:rPr>
          <w:color w:val="000000"/>
          <w:shd w:val="clear" w:color="auto" w:fill="FFFFFF"/>
        </w:rPr>
        <w:t xml:space="preserve">the </w:t>
      </w:r>
      <w:r w:rsidR="004A7E8D" w:rsidRPr="00E170D0">
        <w:rPr>
          <w:color w:val="000000"/>
          <w:shd w:val="clear" w:color="auto" w:fill="FFFFFF"/>
        </w:rPr>
        <w:t>Operating Plan for 2022–2024</w:t>
      </w:r>
      <w:r w:rsidR="004A7E8D" w:rsidRPr="00E170D0">
        <w:t>;</w:t>
      </w:r>
    </w:p>
    <w:p w14:paraId="153C6D24" w14:textId="77777777" w:rsidR="00CE6A99" w:rsidRPr="00E170D0" w:rsidRDefault="00CE6A99" w:rsidP="009A4E87">
      <w:pPr>
        <w:pStyle w:val="WMOBodyText"/>
        <w:keepNext/>
        <w:keepLines/>
      </w:pPr>
      <w:r w:rsidRPr="00E170D0">
        <w:rPr>
          <w:rFonts w:cstheme="majorBidi"/>
          <w:b/>
          <w:bCs/>
          <w:color w:val="000000" w:themeColor="text1"/>
        </w:rPr>
        <w:t>Requests</w:t>
      </w:r>
      <w:r w:rsidRPr="00E170D0">
        <w:rPr>
          <w:rFonts w:cstheme="majorBidi"/>
          <w:color w:val="000000" w:themeColor="text1"/>
        </w:rPr>
        <w:t xml:space="preserve"> the Management Group</w:t>
      </w:r>
      <w:ins w:id="19" w:author="Jitsuko Hasegawa" w:date="2022-10-25T11:23:00Z">
        <w:r w:rsidR="006C7406" w:rsidRPr="006C7406">
          <w:t xml:space="preserve"> </w:t>
        </w:r>
        <w:r w:rsidR="006C7406" w:rsidRPr="006C7406">
          <w:rPr>
            <w:rFonts w:cstheme="majorBidi"/>
            <w:color w:val="000000" w:themeColor="text1"/>
          </w:rPr>
          <w:t xml:space="preserve">in consultation with </w:t>
        </w:r>
      </w:ins>
      <w:ins w:id="20" w:author="Jitsuko Hasegawa" w:date="2022-10-25T11:27:00Z">
        <w:r w:rsidR="00077121">
          <w:rPr>
            <w:rFonts w:cstheme="majorBidi"/>
            <w:color w:val="000000" w:themeColor="text1"/>
          </w:rPr>
          <w:t>t</w:t>
        </w:r>
        <w:r w:rsidR="00077121" w:rsidRPr="00077121">
          <w:rPr>
            <w:rFonts w:cstheme="majorBidi"/>
            <w:color w:val="000000" w:themeColor="text1"/>
          </w:rPr>
          <w:t xml:space="preserve">he Commission for Weather, Climate, Water and Related Environmental Services </w:t>
        </w:r>
        <w:r w:rsidR="00077121">
          <w:rPr>
            <w:rFonts w:cstheme="majorBidi"/>
            <w:color w:val="000000" w:themeColor="text1"/>
          </w:rPr>
          <w:t>and</w:t>
        </w:r>
        <w:r w:rsidR="00077121" w:rsidRPr="00077121">
          <w:rPr>
            <w:rFonts w:cstheme="majorBidi"/>
            <w:color w:val="000000" w:themeColor="text1"/>
          </w:rPr>
          <w:t xml:space="preserve"> Applications</w:t>
        </w:r>
      </w:ins>
      <w:ins w:id="21" w:author="Nadia Oppliger" w:date="2022-10-25T17:04:00Z">
        <w:r w:rsidR="00D7636F">
          <w:rPr>
            <w:rFonts w:cstheme="majorBidi"/>
            <w:color w:val="000000" w:themeColor="text1"/>
          </w:rPr>
          <w:t xml:space="preserve"> (SERCOM)</w:t>
        </w:r>
      </w:ins>
      <w:ins w:id="22" w:author="Jitsuko Hasegawa" w:date="2022-10-25T11:23:00Z">
        <w:r w:rsidR="006C7406" w:rsidRPr="006C7406">
          <w:rPr>
            <w:rFonts w:cstheme="majorBidi"/>
            <w:color w:val="000000" w:themeColor="text1"/>
          </w:rPr>
          <w:t xml:space="preserve">, </w:t>
        </w:r>
      </w:ins>
      <w:ins w:id="23" w:author="Jitsuko Hasegawa" w:date="2022-10-25T11:24:00Z">
        <w:r w:rsidR="006C7406">
          <w:rPr>
            <w:rFonts w:cstheme="majorBidi"/>
            <w:color w:val="000000" w:themeColor="text1"/>
          </w:rPr>
          <w:t xml:space="preserve">the </w:t>
        </w:r>
      </w:ins>
      <w:ins w:id="24" w:author="Jitsuko Hasegawa" w:date="2022-10-25T11:23:00Z">
        <w:r w:rsidR="006C7406" w:rsidRPr="006C7406">
          <w:rPr>
            <w:rFonts w:cstheme="majorBidi"/>
            <w:color w:val="000000" w:themeColor="text1"/>
          </w:rPr>
          <w:t>R</w:t>
        </w:r>
      </w:ins>
      <w:ins w:id="25" w:author="Jitsuko Hasegawa" w:date="2022-10-25T11:24:00Z">
        <w:r w:rsidR="006C7406">
          <w:rPr>
            <w:rFonts w:cstheme="majorBidi"/>
            <w:color w:val="000000" w:themeColor="text1"/>
          </w:rPr>
          <w:t xml:space="preserve">esearch </w:t>
        </w:r>
      </w:ins>
      <w:ins w:id="26" w:author="Jitsuko Hasegawa" w:date="2022-10-25T11:23:00Z">
        <w:r w:rsidR="006C7406" w:rsidRPr="006C7406">
          <w:rPr>
            <w:rFonts w:cstheme="majorBidi"/>
            <w:color w:val="000000" w:themeColor="text1"/>
          </w:rPr>
          <w:t>B</w:t>
        </w:r>
      </w:ins>
      <w:ins w:id="27" w:author="Jitsuko Hasegawa" w:date="2022-10-25T11:24:00Z">
        <w:r w:rsidR="006C7406">
          <w:rPr>
            <w:rFonts w:cstheme="majorBidi"/>
            <w:color w:val="000000" w:themeColor="text1"/>
          </w:rPr>
          <w:t>oard</w:t>
        </w:r>
      </w:ins>
      <w:ins w:id="28" w:author="Jitsuko Hasegawa" w:date="2022-10-25T11:23:00Z">
        <w:r w:rsidR="006C7406" w:rsidRPr="006C7406">
          <w:rPr>
            <w:rFonts w:cstheme="majorBidi"/>
            <w:color w:val="000000" w:themeColor="text1"/>
          </w:rPr>
          <w:t xml:space="preserve">, </w:t>
        </w:r>
      </w:ins>
      <w:ins w:id="29" w:author="Jitsuko Hasegawa" w:date="2022-10-25T11:24:00Z">
        <w:r w:rsidR="006C7406">
          <w:rPr>
            <w:rFonts w:cstheme="majorBidi"/>
            <w:color w:val="000000" w:themeColor="text1"/>
          </w:rPr>
          <w:t xml:space="preserve">the </w:t>
        </w:r>
      </w:ins>
      <w:ins w:id="30" w:author="Jitsuko Hasegawa" w:date="2022-10-25T11:23:00Z">
        <w:r w:rsidR="006C7406" w:rsidRPr="006C7406">
          <w:rPr>
            <w:rFonts w:cstheme="majorBidi"/>
            <w:color w:val="000000" w:themeColor="text1"/>
          </w:rPr>
          <w:t>H</w:t>
        </w:r>
      </w:ins>
      <w:ins w:id="31" w:author="Jitsuko Hasegawa" w:date="2022-10-25T11:24:00Z">
        <w:r w:rsidR="006C7406">
          <w:rPr>
            <w:rFonts w:cstheme="majorBidi"/>
            <w:color w:val="000000" w:themeColor="text1"/>
          </w:rPr>
          <w:t xml:space="preserve">ydrological </w:t>
        </w:r>
      </w:ins>
      <w:ins w:id="32" w:author="Jitsuko Hasegawa" w:date="2022-10-25T11:23:00Z">
        <w:r w:rsidR="006C7406" w:rsidRPr="006C7406">
          <w:rPr>
            <w:rFonts w:cstheme="majorBidi"/>
            <w:color w:val="000000" w:themeColor="text1"/>
          </w:rPr>
          <w:t>C</w:t>
        </w:r>
      </w:ins>
      <w:ins w:id="33" w:author="Jitsuko Hasegawa" w:date="2022-10-25T11:24:00Z">
        <w:r w:rsidR="006C7406">
          <w:rPr>
            <w:rFonts w:cstheme="majorBidi"/>
            <w:color w:val="000000" w:themeColor="text1"/>
          </w:rPr>
          <w:t xml:space="preserve">oordination </w:t>
        </w:r>
      </w:ins>
      <w:ins w:id="34" w:author="Jitsuko Hasegawa" w:date="2022-10-25T11:23:00Z">
        <w:r w:rsidR="006C7406" w:rsidRPr="006C7406">
          <w:rPr>
            <w:rFonts w:cstheme="majorBidi"/>
            <w:color w:val="000000" w:themeColor="text1"/>
          </w:rPr>
          <w:t>P</w:t>
        </w:r>
      </w:ins>
      <w:ins w:id="35" w:author="Jitsuko Hasegawa" w:date="2022-10-25T11:24:00Z">
        <w:r w:rsidR="006C7406">
          <w:rPr>
            <w:rFonts w:cstheme="majorBidi"/>
            <w:color w:val="000000" w:themeColor="text1"/>
          </w:rPr>
          <w:t>anel</w:t>
        </w:r>
      </w:ins>
      <w:ins w:id="36" w:author="Jitsuko Hasegawa" w:date="2022-10-25T11:23:00Z">
        <w:r w:rsidR="006C7406" w:rsidRPr="006C7406">
          <w:rPr>
            <w:rFonts w:cstheme="majorBidi"/>
            <w:color w:val="000000" w:themeColor="text1"/>
          </w:rPr>
          <w:t xml:space="preserve">, </w:t>
        </w:r>
      </w:ins>
      <w:ins w:id="37" w:author="Jitsuko Hasegawa" w:date="2022-10-25T11:24:00Z">
        <w:r w:rsidR="006C7406">
          <w:rPr>
            <w:rFonts w:cstheme="majorBidi"/>
            <w:color w:val="000000" w:themeColor="text1"/>
          </w:rPr>
          <w:t xml:space="preserve">the </w:t>
        </w:r>
      </w:ins>
      <w:ins w:id="38" w:author="Jitsuko Hasegawa" w:date="2022-10-25T11:23:00Z">
        <w:r w:rsidR="006C7406" w:rsidRPr="006C7406">
          <w:rPr>
            <w:rFonts w:cstheme="majorBidi"/>
            <w:color w:val="000000" w:themeColor="text1"/>
          </w:rPr>
          <w:t>C</w:t>
        </w:r>
      </w:ins>
      <w:ins w:id="39" w:author="Jitsuko Hasegawa" w:date="2022-10-25T11:24:00Z">
        <w:r w:rsidR="006C7406">
          <w:rPr>
            <w:rFonts w:cstheme="majorBidi"/>
            <w:color w:val="000000" w:themeColor="text1"/>
          </w:rPr>
          <w:t xml:space="preserve">apacity </w:t>
        </w:r>
      </w:ins>
      <w:ins w:id="40" w:author="Jitsuko Hasegawa" w:date="2022-10-25T11:23:00Z">
        <w:r w:rsidR="006C7406" w:rsidRPr="006C7406">
          <w:rPr>
            <w:rFonts w:cstheme="majorBidi"/>
            <w:color w:val="000000" w:themeColor="text1"/>
          </w:rPr>
          <w:t>D</w:t>
        </w:r>
      </w:ins>
      <w:ins w:id="41" w:author="Jitsuko Hasegawa" w:date="2022-10-25T11:24:00Z">
        <w:r w:rsidR="006C7406">
          <w:rPr>
            <w:rFonts w:cstheme="majorBidi"/>
            <w:color w:val="000000" w:themeColor="text1"/>
          </w:rPr>
          <w:t xml:space="preserve">evelopment </w:t>
        </w:r>
      </w:ins>
      <w:ins w:id="42" w:author="Jitsuko Hasegawa" w:date="2022-10-25T11:23:00Z">
        <w:r w:rsidR="006C7406" w:rsidRPr="006C7406">
          <w:rPr>
            <w:rFonts w:cstheme="majorBidi"/>
            <w:color w:val="000000" w:themeColor="text1"/>
          </w:rPr>
          <w:t>P</w:t>
        </w:r>
      </w:ins>
      <w:ins w:id="43" w:author="Jitsuko Hasegawa" w:date="2022-10-25T11:24:00Z">
        <w:r w:rsidR="006C7406">
          <w:rPr>
            <w:rFonts w:cstheme="majorBidi"/>
            <w:color w:val="000000" w:themeColor="text1"/>
          </w:rPr>
          <w:t>anel</w:t>
        </w:r>
      </w:ins>
      <w:ins w:id="44" w:author="Jitsuko Hasegawa" w:date="2022-10-25T11:23:00Z">
        <w:r w:rsidR="006C7406" w:rsidRPr="006C7406">
          <w:rPr>
            <w:rFonts w:cstheme="majorBidi"/>
            <w:color w:val="000000" w:themeColor="text1"/>
          </w:rPr>
          <w:t xml:space="preserve"> and</w:t>
        </w:r>
      </w:ins>
      <w:ins w:id="45" w:author="Jitsuko Hasegawa" w:date="2022-10-25T11:24:00Z">
        <w:r w:rsidR="006C7406">
          <w:rPr>
            <w:rFonts w:cstheme="majorBidi"/>
            <w:color w:val="000000" w:themeColor="text1"/>
          </w:rPr>
          <w:t xml:space="preserve"> the</w:t>
        </w:r>
      </w:ins>
      <w:ins w:id="46" w:author="Jitsuko Hasegawa" w:date="2022-10-25T11:23:00Z">
        <w:r w:rsidR="006C7406" w:rsidRPr="006C7406">
          <w:rPr>
            <w:rFonts w:cstheme="majorBidi"/>
            <w:color w:val="000000" w:themeColor="text1"/>
          </w:rPr>
          <w:t xml:space="preserve"> R</w:t>
        </w:r>
      </w:ins>
      <w:ins w:id="47" w:author="Jitsuko Hasegawa" w:date="2022-10-25T11:24:00Z">
        <w:r w:rsidR="006C7406">
          <w:rPr>
            <w:rFonts w:cstheme="majorBidi"/>
            <w:color w:val="000000" w:themeColor="text1"/>
          </w:rPr>
          <w:t xml:space="preserve">egional </w:t>
        </w:r>
      </w:ins>
      <w:ins w:id="48" w:author="Jitsuko Hasegawa" w:date="2022-10-25T11:23:00Z">
        <w:r w:rsidR="006C7406" w:rsidRPr="006C7406">
          <w:rPr>
            <w:rFonts w:cstheme="majorBidi"/>
            <w:color w:val="000000" w:themeColor="text1"/>
          </w:rPr>
          <w:t>A</w:t>
        </w:r>
      </w:ins>
      <w:ins w:id="49" w:author="Jitsuko Hasegawa" w:date="2022-10-25T11:24:00Z">
        <w:r w:rsidR="006C7406">
          <w:rPr>
            <w:rFonts w:cstheme="majorBidi"/>
            <w:color w:val="000000" w:themeColor="text1"/>
          </w:rPr>
          <w:t>ssociation</w:t>
        </w:r>
      </w:ins>
      <w:ins w:id="50" w:author="Jitsuko Hasegawa" w:date="2022-10-25T11:23:00Z">
        <w:r w:rsidR="006C7406" w:rsidRPr="006C7406">
          <w:rPr>
            <w:rFonts w:cstheme="majorBidi"/>
            <w:color w:val="000000" w:themeColor="text1"/>
          </w:rPr>
          <w:t>s</w:t>
        </w:r>
      </w:ins>
      <w:ins w:id="51" w:author="Jitsuko Hasegawa" w:date="2022-10-25T11:28:00Z">
        <w:r w:rsidR="00A154E4">
          <w:rPr>
            <w:rFonts w:cstheme="majorBidi"/>
            <w:color w:val="000000" w:themeColor="text1"/>
          </w:rPr>
          <w:t>,</w:t>
        </w:r>
      </w:ins>
      <w:ins w:id="52" w:author="Jitsuko Hasegawa" w:date="2022-10-25T11:51:00Z">
        <w:r w:rsidR="009B33F5">
          <w:rPr>
            <w:rFonts w:cstheme="majorBidi"/>
            <w:color w:val="000000" w:themeColor="text1"/>
          </w:rPr>
          <w:t xml:space="preserve"> </w:t>
        </w:r>
        <w:r w:rsidR="009B33F5" w:rsidRPr="009B33F5">
          <w:rPr>
            <w:rFonts w:cstheme="majorBidi"/>
            <w:i/>
            <w:iCs/>
            <w:color w:val="000000" w:themeColor="text1"/>
            <w:rPrChange w:id="53" w:author="Jitsuko Hasegawa" w:date="2022-10-25T11:52:00Z">
              <w:rPr>
                <w:rFonts w:cstheme="majorBidi"/>
                <w:color w:val="000000" w:themeColor="text1"/>
              </w:rPr>
            </w:rPrChange>
          </w:rPr>
          <w:t>[USA]</w:t>
        </w:r>
      </w:ins>
      <w:r w:rsidRPr="00E170D0">
        <w:rPr>
          <w:rFonts w:cstheme="majorBidi"/>
          <w:color w:val="000000" w:themeColor="text1"/>
        </w:rPr>
        <w:t xml:space="preserve"> to continue to maintain</w:t>
      </w:r>
      <w:ins w:id="54" w:author="Jitsuko Hasegawa" w:date="2022-10-25T11:30:00Z">
        <w:r w:rsidR="00096CD0">
          <w:rPr>
            <w:rFonts w:cstheme="majorBidi"/>
            <w:color w:val="000000" w:themeColor="text1"/>
          </w:rPr>
          <w:t>,</w:t>
        </w:r>
      </w:ins>
      <w:r w:rsidRPr="00E170D0">
        <w:rPr>
          <w:rFonts w:cstheme="majorBidi"/>
          <w:color w:val="000000" w:themeColor="text1"/>
        </w:rPr>
        <w:t xml:space="preserve"> up</w:t>
      </w:r>
      <w:del w:id="55" w:author="Jitsuko Hasegawa" w:date="2022-10-25T11:30:00Z">
        <w:r w:rsidRPr="00E170D0" w:rsidDel="00096CD0">
          <w:rPr>
            <w:rFonts w:cstheme="majorBidi"/>
            <w:color w:val="000000" w:themeColor="text1"/>
          </w:rPr>
          <w:delText xml:space="preserve"> to </w:delText>
        </w:r>
      </w:del>
      <w:r w:rsidRPr="00E170D0">
        <w:rPr>
          <w:rFonts w:cstheme="majorBidi"/>
          <w:color w:val="000000" w:themeColor="text1"/>
        </w:rPr>
        <w:t>date</w:t>
      </w:r>
      <w:ins w:id="56" w:author="Jitsuko Hasegawa" w:date="2022-10-25T11:52:00Z">
        <w:r w:rsidR="009B33F5">
          <w:rPr>
            <w:rFonts w:cstheme="majorBidi"/>
            <w:color w:val="000000" w:themeColor="text1"/>
          </w:rPr>
          <w:t xml:space="preserve"> </w:t>
        </w:r>
        <w:r w:rsidR="009B33F5" w:rsidRPr="003B2B31">
          <w:rPr>
            <w:rFonts w:cstheme="majorBidi"/>
            <w:i/>
            <w:iCs/>
            <w:color w:val="000000" w:themeColor="text1"/>
          </w:rPr>
          <w:t>[USA]</w:t>
        </w:r>
      </w:ins>
      <w:r w:rsidRPr="00E170D0">
        <w:rPr>
          <w:rFonts w:cstheme="majorBidi"/>
          <w:color w:val="000000" w:themeColor="text1"/>
        </w:rPr>
        <w:t xml:space="preserve">, and to regularly review and reprioritize, the list of deliverables and responsibilities with the support of the Secretariat, facilitating and optimizing </w:t>
      </w:r>
      <w:r w:rsidR="000F3CC0" w:rsidRPr="00E170D0">
        <w:rPr>
          <w:rFonts w:cstheme="majorBidi"/>
          <w:color w:val="000000" w:themeColor="text1"/>
        </w:rPr>
        <w:t xml:space="preserve">the </w:t>
      </w:r>
      <w:r w:rsidRPr="00E170D0">
        <w:rPr>
          <w:rFonts w:cstheme="majorBidi"/>
          <w:color w:val="000000" w:themeColor="text1"/>
        </w:rPr>
        <w:t>connection between Standing Committees</w:t>
      </w:r>
      <w:r w:rsidR="003209A6" w:rsidRPr="00E170D0">
        <w:rPr>
          <w:rFonts w:cstheme="majorBidi"/>
          <w:color w:val="000000" w:themeColor="text1"/>
        </w:rPr>
        <w:t xml:space="preserve">, </w:t>
      </w:r>
      <w:r w:rsidRPr="00E170D0">
        <w:rPr>
          <w:rFonts w:cstheme="majorBidi"/>
          <w:color w:val="000000" w:themeColor="text1"/>
        </w:rPr>
        <w:t xml:space="preserve">Study Groups, </w:t>
      </w:r>
      <w:r w:rsidR="003209A6" w:rsidRPr="00E170D0">
        <w:rPr>
          <w:rFonts w:cstheme="majorBidi"/>
          <w:color w:val="000000" w:themeColor="text1"/>
        </w:rPr>
        <w:t>Advisory Groups</w:t>
      </w:r>
      <w:r w:rsidR="00CF1DB1" w:rsidRPr="00E170D0">
        <w:rPr>
          <w:rFonts w:cstheme="majorBidi"/>
          <w:color w:val="000000" w:themeColor="text1"/>
        </w:rPr>
        <w:t xml:space="preserve"> and Task Teams </w:t>
      </w:r>
      <w:r w:rsidRPr="00E170D0">
        <w:rPr>
          <w:rFonts w:cstheme="majorBidi"/>
          <w:color w:val="000000" w:themeColor="text1"/>
        </w:rPr>
        <w:t xml:space="preserve">and to </w:t>
      </w:r>
      <w:r w:rsidR="00927116" w:rsidRPr="00E170D0">
        <w:rPr>
          <w:rFonts w:cstheme="majorBidi"/>
          <w:color w:val="000000" w:themeColor="text1"/>
        </w:rPr>
        <w:t>submit necessary deliverables</w:t>
      </w:r>
      <w:r w:rsidRPr="00E170D0">
        <w:rPr>
          <w:rFonts w:cstheme="majorBidi"/>
          <w:color w:val="000000" w:themeColor="text1"/>
        </w:rPr>
        <w:t xml:space="preserve"> </w:t>
      </w:r>
      <w:r w:rsidR="00927116" w:rsidRPr="00E170D0">
        <w:rPr>
          <w:rFonts w:cstheme="majorBidi"/>
          <w:color w:val="000000" w:themeColor="text1"/>
        </w:rPr>
        <w:t>to</w:t>
      </w:r>
      <w:r w:rsidRPr="00E170D0">
        <w:rPr>
          <w:rFonts w:cstheme="majorBidi"/>
          <w:color w:val="000000" w:themeColor="text1"/>
        </w:rPr>
        <w:t xml:space="preserve"> the next session.</w:t>
      </w:r>
    </w:p>
    <w:p w14:paraId="4A33B227" w14:textId="77777777" w:rsidR="00CE6A99" w:rsidRPr="00E170D0" w:rsidRDefault="00CE6A99" w:rsidP="00CE6A99">
      <w:pPr>
        <w:pStyle w:val="WMOBodyText"/>
        <w:jc w:val="center"/>
      </w:pPr>
      <w:r w:rsidRPr="00E170D0">
        <w:t>__________</w:t>
      </w:r>
    </w:p>
    <w:p w14:paraId="3C466539" w14:textId="77777777" w:rsidR="00A80767" w:rsidRPr="00E170D0" w:rsidRDefault="008468DD" w:rsidP="00A80767">
      <w:pPr>
        <w:pStyle w:val="WMOBodyText"/>
      </w:pPr>
      <w:hyperlink w:anchor="_Annex_to_draft" w:history="1">
        <w:r w:rsidR="00A80767" w:rsidRPr="00E170D0">
          <w:rPr>
            <w:rStyle w:val="Hyperlink"/>
          </w:rPr>
          <w:t>Annex: 1</w:t>
        </w:r>
      </w:hyperlink>
    </w:p>
    <w:p w14:paraId="73A61A7D" w14:textId="77777777" w:rsidR="00A80767" w:rsidRPr="00E170D0" w:rsidRDefault="00A80767" w:rsidP="00A80767">
      <w:pPr>
        <w:pStyle w:val="WMOBodyText"/>
      </w:pPr>
      <w:r w:rsidRPr="00E170D0">
        <w:lastRenderedPageBreak/>
        <w:t>_______</w:t>
      </w:r>
    </w:p>
    <w:p w14:paraId="465324FF" w14:textId="77777777" w:rsidR="00F51A76" w:rsidRPr="00E170D0" w:rsidRDefault="00A80767" w:rsidP="00A80767">
      <w:pPr>
        <w:pStyle w:val="WMONote"/>
        <w:sectPr w:rsidR="00F51A76" w:rsidRPr="00E170D0" w:rsidSect="0020095E">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1134" w:footer="1134" w:gutter="0"/>
          <w:cols w:space="720"/>
          <w:titlePg/>
          <w:docGrid w:linePitch="299"/>
        </w:sectPr>
      </w:pPr>
      <w:r w:rsidRPr="00E170D0">
        <w:t>Note:</w:t>
      </w:r>
      <w:r w:rsidRPr="00E170D0">
        <w:tab/>
        <w:t xml:space="preserve">This resolution replaces </w:t>
      </w:r>
      <w:hyperlink r:id="rId20" w:anchor="page=85" w:tgtFrame="_blank" w:history="1">
        <w:r w:rsidR="00B557F1" w:rsidRPr="00E170D0">
          <w:rPr>
            <w:rStyle w:val="Hyperlink"/>
            <w:bCs w:val="0"/>
          </w:rPr>
          <w:t>Resolution</w:t>
        </w:r>
        <w:r w:rsidR="00F61B00" w:rsidRPr="00E170D0">
          <w:rPr>
            <w:rStyle w:val="Hyperlink"/>
            <w:bCs w:val="0"/>
          </w:rPr>
          <w:t> 6</w:t>
        </w:r>
        <w:r w:rsidR="00B557F1" w:rsidRPr="00E170D0">
          <w:rPr>
            <w:rStyle w:val="Hyperlink"/>
            <w:bCs w:val="0"/>
          </w:rPr>
          <w:t xml:space="preserve"> (INFCOM-1)</w:t>
        </w:r>
      </w:hyperlink>
      <w:r w:rsidRPr="00E170D0">
        <w:t xml:space="preserve">, which is no longer in force. </w:t>
      </w:r>
    </w:p>
    <w:p w14:paraId="7EBF2093" w14:textId="77777777" w:rsidR="00C24BE7" w:rsidRPr="00E170D0" w:rsidRDefault="00C24BE7" w:rsidP="00C24BE7">
      <w:pPr>
        <w:pStyle w:val="Heading2"/>
      </w:pPr>
      <w:bookmarkStart w:id="59" w:name="_Annex_to_draft"/>
      <w:bookmarkEnd w:id="59"/>
      <w:r w:rsidRPr="00E170D0">
        <w:lastRenderedPageBreak/>
        <w:t>Annex to draft Resolution</w:t>
      </w:r>
      <w:r w:rsidR="00F61B00" w:rsidRPr="00E170D0">
        <w:t> 5</w:t>
      </w:r>
      <w:r w:rsidRPr="00E170D0">
        <w:t>.1/1 (INFCOM-2)</w:t>
      </w:r>
    </w:p>
    <w:p w14:paraId="0551B4B9" w14:textId="77777777" w:rsidR="00C24BE7" w:rsidRPr="00E170D0" w:rsidRDefault="00C24BE7" w:rsidP="00C24BE7">
      <w:pPr>
        <w:pStyle w:val="Heading2"/>
      </w:pPr>
      <w:r w:rsidRPr="00E170D0">
        <w:t>Deliverables of the Standing Committees, Study Groups, Advisory Groups and the Task Team on G</w:t>
      </w:r>
      <w:r w:rsidR="000119F7" w:rsidRPr="00E170D0">
        <w:t>lobal Basic Observing Network (GBON)</w:t>
      </w:r>
      <w:r w:rsidRPr="00E170D0">
        <w:t xml:space="preserve"> of the Infrastructure Commission second intersessional period (2023–2024) and outlook for the next period (2025–2026)</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276"/>
        <w:gridCol w:w="992"/>
        <w:gridCol w:w="2835"/>
        <w:gridCol w:w="2410"/>
        <w:gridCol w:w="2551"/>
        <w:gridCol w:w="4253"/>
      </w:tblGrid>
      <w:tr w:rsidR="00E2600B" w:rsidRPr="00E170D0" w14:paraId="6164C626" w14:textId="77777777" w:rsidTr="00811EF6">
        <w:trPr>
          <w:trHeight w:val="1200"/>
          <w:tblHeader/>
          <w:jc w:val="center"/>
        </w:trPr>
        <w:tc>
          <w:tcPr>
            <w:tcW w:w="846" w:type="dxa"/>
            <w:shd w:val="clear" w:color="auto" w:fill="366092"/>
            <w:vAlign w:val="center"/>
          </w:tcPr>
          <w:p w14:paraId="2A8EC080" w14:textId="77777777" w:rsidR="00E2600B" w:rsidRPr="00E170D0" w:rsidRDefault="00E2600B" w:rsidP="00E2600B">
            <w:pPr>
              <w:widowControl w:val="0"/>
              <w:tabs>
                <w:tab w:val="clear" w:pos="1134"/>
              </w:tabs>
              <w:spacing w:before="60" w:after="60"/>
              <w:jc w:val="center"/>
              <w:rPr>
                <w:rFonts w:eastAsia="Times New Roman" w:cstheme="majorBidi"/>
                <w:b/>
                <w:color w:val="FFFFFF" w:themeColor="background1"/>
                <w:sz w:val="16"/>
                <w:szCs w:val="16"/>
                <w:lang w:eastAsia="zh-TW"/>
              </w:rPr>
            </w:pPr>
            <w:r w:rsidRPr="00E170D0">
              <w:rPr>
                <w:rFonts w:eastAsia="Verdana" w:cs="Verdana"/>
                <w:b/>
                <w:bCs/>
                <w:color w:val="E5DFEC" w:themeColor="accent4" w:themeTint="33"/>
                <w:sz w:val="16"/>
                <w:szCs w:val="16"/>
                <w:lang w:eastAsia="zh-TW"/>
              </w:rPr>
              <w:t>INFCOM group</w:t>
            </w:r>
          </w:p>
        </w:tc>
        <w:tc>
          <w:tcPr>
            <w:tcW w:w="992" w:type="dxa"/>
            <w:shd w:val="clear" w:color="auto" w:fill="366092"/>
            <w:vAlign w:val="center"/>
          </w:tcPr>
          <w:p w14:paraId="417BB72E"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pacing w:val="-4"/>
                <w:sz w:val="16"/>
                <w:szCs w:val="16"/>
                <w:lang w:eastAsia="zh-TW"/>
              </w:rPr>
              <w:t>EC or Cg Resolution</w:t>
            </w:r>
          </w:p>
        </w:tc>
        <w:tc>
          <w:tcPr>
            <w:tcW w:w="1276" w:type="dxa"/>
            <w:shd w:val="clear" w:color="auto" w:fill="366092"/>
            <w:vAlign w:val="center"/>
          </w:tcPr>
          <w:p w14:paraId="422F40E5" w14:textId="77777777" w:rsidR="00E2600B" w:rsidRPr="00E170D0" w:rsidRDefault="00E2600B" w:rsidP="00E2600B">
            <w:pPr>
              <w:widowControl w:val="0"/>
              <w:tabs>
                <w:tab w:val="clear" w:pos="1134"/>
              </w:tabs>
              <w:spacing w:before="60" w:after="60"/>
              <w:jc w:val="center"/>
              <w:rPr>
                <w:rFonts w:ascii="Verdana Bold" w:eastAsia="Times New Roman" w:hAnsi="Verdana Bold" w:cstheme="majorBidi"/>
                <w:b/>
                <w:bCs/>
                <w:color w:val="FFFFFF"/>
                <w:spacing w:val="-4"/>
                <w:sz w:val="16"/>
                <w:szCs w:val="16"/>
                <w:lang w:eastAsia="zh-TW"/>
              </w:rPr>
            </w:pPr>
            <w:r w:rsidRPr="00E170D0">
              <w:rPr>
                <w:rFonts w:eastAsia="Verdana" w:cs="Verdana"/>
                <w:b/>
                <w:bCs/>
                <w:color w:val="E5DFEC" w:themeColor="accent4" w:themeTint="33"/>
                <w:spacing w:val="-4"/>
                <w:sz w:val="16"/>
                <w:szCs w:val="16"/>
                <w:lang w:eastAsia="zh-TW"/>
              </w:rPr>
              <w:t>Alignment with Operational Plan</w:t>
            </w:r>
          </w:p>
        </w:tc>
        <w:tc>
          <w:tcPr>
            <w:tcW w:w="992" w:type="dxa"/>
            <w:shd w:val="clear" w:color="auto" w:fill="366092"/>
            <w:vAlign w:val="center"/>
          </w:tcPr>
          <w:p w14:paraId="29D95B39" w14:textId="77777777" w:rsidR="00E2600B" w:rsidRPr="00E170D0" w:rsidRDefault="00E2600B" w:rsidP="00E2600B">
            <w:pPr>
              <w:widowControl w:val="0"/>
              <w:tabs>
                <w:tab w:val="clear" w:pos="1134"/>
              </w:tabs>
              <w:spacing w:before="60" w:after="60"/>
              <w:jc w:val="center"/>
              <w:rPr>
                <w:rFonts w:ascii="Verdana Bold" w:eastAsia="Times New Roman" w:hAnsi="Verdana Bold" w:cstheme="majorBidi"/>
                <w:b/>
                <w:bCs/>
                <w:color w:val="FFFFFF"/>
                <w:spacing w:val="-4"/>
                <w:sz w:val="16"/>
                <w:szCs w:val="16"/>
                <w:lang w:eastAsia="zh-TW"/>
              </w:rPr>
            </w:pPr>
            <w:r w:rsidRPr="00E170D0">
              <w:rPr>
                <w:rFonts w:eastAsia="Verdana" w:cs="Verdana"/>
                <w:b/>
                <w:bCs/>
                <w:color w:val="E5DFEC" w:themeColor="accent4" w:themeTint="33"/>
                <w:spacing w:val="-4"/>
                <w:sz w:val="16"/>
                <w:szCs w:val="16"/>
                <w:lang w:eastAsia="zh-TW"/>
              </w:rPr>
              <w:t>Coordination with other bodies</w:t>
            </w:r>
          </w:p>
        </w:tc>
        <w:tc>
          <w:tcPr>
            <w:tcW w:w="2835" w:type="dxa"/>
            <w:shd w:val="clear" w:color="auto" w:fill="366092"/>
            <w:vAlign w:val="center"/>
          </w:tcPr>
          <w:p w14:paraId="128D5EDE"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2023</w:t>
            </w:r>
          </w:p>
        </w:tc>
        <w:tc>
          <w:tcPr>
            <w:tcW w:w="2410" w:type="dxa"/>
            <w:shd w:val="clear" w:color="auto" w:fill="366092"/>
            <w:vAlign w:val="center"/>
          </w:tcPr>
          <w:p w14:paraId="547D3739"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2024</w:t>
            </w:r>
          </w:p>
        </w:tc>
        <w:tc>
          <w:tcPr>
            <w:tcW w:w="2551" w:type="dxa"/>
            <w:shd w:val="clear" w:color="auto" w:fill="366092"/>
            <w:vAlign w:val="center"/>
          </w:tcPr>
          <w:p w14:paraId="62BC77F9"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2025</w:t>
            </w:r>
            <w:r w:rsidR="00FB73E6" w:rsidRPr="00E170D0">
              <w:rPr>
                <w:rFonts w:eastAsia="Verdana" w:cs="Verdana"/>
                <w:b/>
                <w:bCs/>
                <w:color w:val="E5DFEC" w:themeColor="accent4" w:themeTint="33"/>
                <w:sz w:val="16"/>
                <w:szCs w:val="16"/>
                <w:lang w:eastAsia="zh-TW"/>
              </w:rPr>
              <w:t>–2</w:t>
            </w:r>
            <w:r w:rsidRPr="00E170D0">
              <w:rPr>
                <w:rFonts w:eastAsia="Verdana" w:cs="Verdana"/>
                <w:b/>
                <w:bCs/>
                <w:color w:val="E5DFEC" w:themeColor="accent4" w:themeTint="33"/>
                <w:sz w:val="16"/>
                <w:szCs w:val="16"/>
                <w:lang w:eastAsia="zh-TW"/>
              </w:rPr>
              <w:t>026 outlook</w:t>
            </w:r>
          </w:p>
        </w:tc>
        <w:tc>
          <w:tcPr>
            <w:tcW w:w="4253" w:type="dxa"/>
            <w:shd w:val="clear" w:color="auto" w:fill="366092"/>
            <w:vAlign w:val="center"/>
          </w:tcPr>
          <w:p w14:paraId="7353655E" w14:textId="77777777" w:rsidR="00E2600B" w:rsidRPr="00E170D0" w:rsidRDefault="00E2600B" w:rsidP="00E2600B">
            <w:pPr>
              <w:widowControl w:val="0"/>
              <w:tabs>
                <w:tab w:val="clear" w:pos="1134"/>
              </w:tabs>
              <w:spacing w:before="60" w:after="60"/>
              <w:jc w:val="center"/>
              <w:rPr>
                <w:rFonts w:eastAsia="Times New Roman" w:cstheme="majorBidi"/>
                <w:b/>
                <w:bCs/>
                <w:color w:val="FFFFFF"/>
                <w:sz w:val="16"/>
                <w:szCs w:val="16"/>
                <w:lang w:eastAsia="zh-TW"/>
              </w:rPr>
            </w:pPr>
            <w:r w:rsidRPr="00E170D0">
              <w:rPr>
                <w:rFonts w:eastAsia="Verdana" w:cs="Verdana"/>
                <w:b/>
                <w:bCs/>
                <w:color w:val="E5DFEC" w:themeColor="accent4" w:themeTint="33"/>
                <w:sz w:val="16"/>
                <w:szCs w:val="16"/>
                <w:lang w:eastAsia="zh-TW"/>
              </w:rPr>
              <w:t>Status as of October 2022 and comments</w:t>
            </w:r>
          </w:p>
        </w:tc>
      </w:tr>
      <w:tr w:rsidR="003B47C3" w:rsidRPr="00E170D0" w14:paraId="3992D728" w14:textId="77777777" w:rsidTr="00C811A3">
        <w:trPr>
          <w:trHeight w:val="64"/>
          <w:jc w:val="center"/>
        </w:trPr>
        <w:tc>
          <w:tcPr>
            <w:tcW w:w="846" w:type="dxa"/>
            <w:shd w:val="clear" w:color="auto" w:fill="C2D69B" w:themeFill="accent3" w:themeFillTint="99"/>
            <w:noWrap/>
            <w:vAlign w:val="center"/>
            <w:hideMark/>
          </w:tcPr>
          <w:p w14:paraId="72129B82" w14:textId="77777777" w:rsidR="003B47C3" w:rsidRPr="00E170D0" w:rsidRDefault="003B47C3" w:rsidP="009A4E87">
            <w:pPr>
              <w:tabs>
                <w:tab w:val="clear" w:pos="1134"/>
              </w:tabs>
              <w:spacing w:before="60" w:after="60"/>
              <w:jc w:val="left"/>
              <w:rPr>
                <w:rFonts w:eastAsia="Times New Roman" w:cstheme="majorBidi"/>
                <w:b/>
                <w:bCs/>
                <w:color w:val="000000" w:themeColor="text1"/>
                <w:sz w:val="16"/>
                <w:szCs w:val="16"/>
                <w:lang w:eastAsia="zh-TW"/>
              </w:rPr>
            </w:pPr>
            <w:r w:rsidRPr="00E170D0">
              <w:rPr>
                <w:rFonts w:eastAsia="Times New Roman" w:cstheme="majorBidi"/>
                <w:b/>
                <w:bCs/>
                <w:color w:val="000000" w:themeColor="text1"/>
                <w:sz w:val="16"/>
                <w:szCs w:val="16"/>
                <w:lang w:eastAsia="zh-TW"/>
              </w:rPr>
              <w:t xml:space="preserve">Output 1.1.5 </w:t>
            </w:r>
          </w:p>
        </w:tc>
        <w:tc>
          <w:tcPr>
            <w:tcW w:w="15309" w:type="dxa"/>
            <w:gridSpan w:val="7"/>
            <w:shd w:val="clear" w:color="auto" w:fill="C2D69B" w:themeFill="accent3" w:themeFillTint="99"/>
            <w:vAlign w:val="center"/>
            <w:hideMark/>
          </w:tcPr>
          <w:p w14:paraId="4EE4C628" w14:textId="77777777" w:rsidR="003B47C3" w:rsidRPr="00E170D0" w:rsidRDefault="003B47C3" w:rsidP="009A4E87">
            <w:pPr>
              <w:tabs>
                <w:tab w:val="clear" w:pos="1134"/>
              </w:tabs>
              <w:spacing w:before="60" w:after="60"/>
              <w:jc w:val="left"/>
              <w:rPr>
                <w:rFonts w:eastAsia="Times New Roman" w:cstheme="majorBidi"/>
                <w:b/>
                <w:color w:val="000000" w:themeColor="text1"/>
                <w:sz w:val="16"/>
                <w:szCs w:val="16"/>
                <w:lang w:eastAsia="zh-TW"/>
              </w:rPr>
            </w:pPr>
            <w:r w:rsidRPr="00E170D0">
              <w:rPr>
                <w:rFonts w:eastAsia="Times New Roman" w:cstheme="majorBidi"/>
                <w:b/>
                <w:color w:val="000000" w:themeColor="text1"/>
                <w:sz w:val="16"/>
                <w:szCs w:val="16"/>
                <w:lang w:eastAsia="zh-TW"/>
              </w:rPr>
              <w:t>Early warning and advisory services provided to UN and humanitarian agencies </w:t>
            </w:r>
          </w:p>
        </w:tc>
      </w:tr>
      <w:tr w:rsidR="00F65C88" w:rsidRPr="00E170D0" w14:paraId="16517162" w14:textId="77777777" w:rsidTr="00811EF6">
        <w:trPr>
          <w:trHeight w:val="142"/>
          <w:jc w:val="center"/>
        </w:trPr>
        <w:tc>
          <w:tcPr>
            <w:tcW w:w="846" w:type="dxa"/>
            <w:shd w:val="clear" w:color="auto" w:fill="auto"/>
            <w:vAlign w:val="center"/>
            <w:hideMark/>
          </w:tcPr>
          <w:p w14:paraId="5154DF37"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SC-ESMP</w:t>
            </w:r>
          </w:p>
        </w:tc>
        <w:tc>
          <w:tcPr>
            <w:tcW w:w="992" w:type="dxa"/>
            <w:shd w:val="clear" w:color="auto" w:fill="auto"/>
            <w:vAlign w:val="center"/>
            <w:hideMark/>
          </w:tcPr>
          <w:p w14:paraId="400417F9" w14:textId="77777777" w:rsidR="00F65C88" w:rsidRPr="00E170D0" w:rsidRDefault="008468DD" w:rsidP="00F65C88">
            <w:pPr>
              <w:tabs>
                <w:tab w:val="clear" w:pos="1134"/>
              </w:tabs>
              <w:spacing w:before="60" w:after="60"/>
              <w:jc w:val="left"/>
              <w:rPr>
                <w:rFonts w:eastAsia="Times New Roman" w:cstheme="majorBidi"/>
                <w:color w:val="000000" w:themeColor="text1"/>
                <w:sz w:val="16"/>
                <w:szCs w:val="16"/>
                <w:lang w:eastAsia="zh-TW"/>
              </w:rPr>
            </w:pPr>
            <w:hyperlink r:id="rId21" w:anchor="page=64" w:history="1">
              <w:r w:rsidR="00F65C88" w:rsidRPr="00E170D0">
                <w:rPr>
                  <w:rStyle w:val="Hyperlink"/>
                  <w:rFonts w:eastAsia="Verdana" w:cs="Verdana"/>
                  <w:sz w:val="16"/>
                  <w:szCs w:val="16"/>
                  <w:lang w:eastAsia="zh-TW"/>
                </w:rPr>
                <w:t>Res. 12 (Cg-18)</w:t>
              </w:r>
            </w:hyperlink>
          </w:p>
        </w:tc>
        <w:tc>
          <w:tcPr>
            <w:tcW w:w="1276" w:type="dxa"/>
            <w:shd w:val="clear" w:color="auto" w:fill="auto"/>
            <w:noWrap/>
            <w:vAlign w:val="center"/>
            <w:hideMark/>
          </w:tcPr>
          <w:p w14:paraId="781880DF"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New/1.1.5</w:t>
            </w:r>
          </w:p>
        </w:tc>
        <w:tc>
          <w:tcPr>
            <w:tcW w:w="992" w:type="dxa"/>
            <w:shd w:val="clear" w:color="auto" w:fill="auto"/>
            <w:noWrap/>
            <w:vAlign w:val="center"/>
            <w:hideMark/>
          </w:tcPr>
          <w:p w14:paraId="5F14EDE9"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SERCOM</w:t>
            </w:r>
          </w:p>
        </w:tc>
        <w:tc>
          <w:tcPr>
            <w:tcW w:w="2835" w:type="dxa"/>
            <w:shd w:val="clear" w:color="auto" w:fill="auto"/>
            <w:vAlign w:val="center"/>
            <w:hideMark/>
          </w:tcPr>
          <w:p w14:paraId="40F7EA12"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 xml:space="preserve">Support SERCOM (SC-DRR) to demonstrate the proposed improvement of the </w:t>
            </w:r>
            <w:r w:rsidR="00210D79" w:rsidRPr="00E170D0">
              <w:rPr>
                <w:rFonts w:eastAsia="Verdana" w:cs="Verdana"/>
                <w:sz w:val="16"/>
                <w:szCs w:val="16"/>
                <w:lang w:eastAsia="zh-TW"/>
              </w:rPr>
              <w:t>Global Data-processing and Forecasting System (</w:t>
            </w:r>
            <w:r w:rsidRPr="00E170D0">
              <w:rPr>
                <w:rFonts w:eastAsia="Verdana" w:cs="Verdana"/>
                <w:sz w:val="16"/>
                <w:szCs w:val="16"/>
                <w:lang w:eastAsia="zh-TW"/>
              </w:rPr>
              <w:t>GDPFS</w:t>
            </w:r>
            <w:r w:rsidR="00210D79" w:rsidRPr="00E170D0">
              <w:rPr>
                <w:rFonts w:eastAsia="Verdana" w:cs="Verdana"/>
                <w:sz w:val="16"/>
                <w:szCs w:val="16"/>
                <w:lang w:eastAsia="zh-TW"/>
              </w:rPr>
              <w:t>)</w:t>
            </w:r>
          </w:p>
        </w:tc>
        <w:tc>
          <w:tcPr>
            <w:tcW w:w="2410" w:type="dxa"/>
            <w:shd w:val="clear" w:color="auto" w:fill="auto"/>
            <w:vAlign w:val="center"/>
            <w:hideMark/>
          </w:tcPr>
          <w:p w14:paraId="01DB99FF"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Support SERCOM</w:t>
            </w:r>
            <w:r w:rsidR="00EB7101" w:rsidRPr="00E170D0">
              <w:rPr>
                <w:rFonts w:eastAsia="Verdana" w:cs="Verdana"/>
                <w:sz w:val="16"/>
                <w:szCs w:val="16"/>
                <w:lang w:eastAsia="zh-TW"/>
              </w:rPr>
              <w:t xml:space="preserve"> </w:t>
            </w:r>
            <w:r w:rsidRPr="00E170D0">
              <w:rPr>
                <w:rFonts w:eastAsia="Verdana" w:cs="Verdana"/>
                <w:sz w:val="16"/>
                <w:szCs w:val="16"/>
                <w:lang w:eastAsia="zh-TW"/>
              </w:rPr>
              <w:t>(SC-DRR) to evaluate the results of demonstration</w:t>
            </w:r>
          </w:p>
        </w:tc>
        <w:tc>
          <w:tcPr>
            <w:tcW w:w="2551" w:type="dxa"/>
            <w:shd w:val="clear" w:color="auto" w:fill="auto"/>
            <w:vAlign w:val="center"/>
            <w:hideMark/>
          </w:tcPr>
          <w:p w14:paraId="60AF7CDD" w14:textId="77777777" w:rsidR="00F65C88" w:rsidRPr="00E170D0" w:rsidRDefault="00F65C88" w:rsidP="00F65C88">
            <w:pPr>
              <w:tabs>
                <w:tab w:val="clear" w:pos="1134"/>
              </w:tabs>
              <w:spacing w:before="60" w:after="60"/>
              <w:jc w:val="left"/>
              <w:rPr>
                <w:rFonts w:eastAsia="Times New Roman" w:cstheme="majorBidi"/>
                <w:color w:val="000000" w:themeColor="text1"/>
                <w:sz w:val="16"/>
                <w:szCs w:val="16"/>
                <w:lang w:eastAsia="zh-TW"/>
              </w:rPr>
            </w:pPr>
            <w:r w:rsidRPr="00E170D0">
              <w:rPr>
                <w:rFonts w:eastAsia="Verdana" w:cs="Verdana"/>
                <w:sz w:val="16"/>
                <w:szCs w:val="16"/>
                <w:lang w:eastAsia="zh-TW"/>
              </w:rPr>
              <w:t>Integration of WMO-CHE into the GDPFS Manual</w:t>
            </w:r>
          </w:p>
        </w:tc>
        <w:tc>
          <w:tcPr>
            <w:tcW w:w="4253" w:type="dxa"/>
            <w:vAlign w:val="center"/>
          </w:tcPr>
          <w:p w14:paraId="47561117" w14:textId="77777777" w:rsidR="00F65C88" w:rsidRPr="00E170D0" w:rsidRDefault="00F65C88" w:rsidP="00F65C88">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SERCOM-1(II) invited INFCOM to collaborate on developing regulatory material and guidance for operational implementation (</w:t>
            </w:r>
            <w:hyperlink r:id="rId22" w:history="1">
              <w:r w:rsidRPr="00E170D0">
                <w:rPr>
                  <w:rStyle w:val="Hyperlink"/>
                  <w:rFonts w:eastAsia="Verdana" w:cs="Verdana"/>
                  <w:sz w:val="16"/>
                  <w:szCs w:val="16"/>
                  <w:lang w:eastAsia="zh-TW"/>
                </w:rPr>
                <w:t>Doc 5</w:t>
              </w:r>
              <w:r w:rsidR="007D06A4" w:rsidRPr="00E170D0">
                <w:rPr>
                  <w:rStyle w:val="Hyperlink"/>
                  <w:rFonts w:eastAsia="Verdana" w:cs="Verdana"/>
                  <w:sz w:val="16"/>
                  <w:szCs w:val="16"/>
                  <w:lang w:eastAsia="zh-TW"/>
                </w:rPr>
                <w:t>.</w:t>
              </w:r>
              <w:r w:rsidRPr="00E170D0">
                <w:rPr>
                  <w:rStyle w:val="Hyperlink"/>
                  <w:rFonts w:eastAsia="Verdana" w:cs="Verdana"/>
                  <w:sz w:val="16"/>
                  <w:szCs w:val="16"/>
                  <w:lang w:eastAsia="zh-TW"/>
                </w:rPr>
                <w:t>1</w:t>
              </w:r>
              <w:r w:rsidR="007D06A4" w:rsidRPr="00E170D0">
                <w:rPr>
                  <w:rStyle w:val="Hyperlink"/>
                  <w:rFonts w:eastAsia="Verdana" w:cs="Verdana"/>
                  <w:sz w:val="16"/>
                  <w:szCs w:val="16"/>
                  <w:lang w:eastAsia="zh-TW"/>
                </w:rPr>
                <w:t>.</w:t>
              </w:r>
              <w:r w:rsidRPr="00E170D0">
                <w:rPr>
                  <w:rStyle w:val="Hyperlink"/>
                  <w:rFonts w:eastAsia="Verdana" w:cs="Verdana"/>
                  <w:sz w:val="16"/>
                  <w:szCs w:val="16"/>
                  <w:lang w:eastAsia="zh-TW"/>
                </w:rPr>
                <w:t>4(1)</w:t>
              </w:r>
            </w:hyperlink>
            <w:r w:rsidRPr="00E170D0">
              <w:rPr>
                <w:rFonts w:eastAsia="Verdana" w:cs="Verdana"/>
                <w:sz w:val="16"/>
                <w:szCs w:val="16"/>
                <w:lang w:eastAsia="zh-TW"/>
              </w:rPr>
              <w:t>)</w:t>
            </w:r>
          </w:p>
          <w:p w14:paraId="4BDA71ED" w14:textId="77777777" w:rsidR="00F65C88" w:rsidRPr="00E170D0" w:rsidRDefault="00F65C88" w:rsidP="00F65C88">
            <w:pPr>
              <w:tabs>
                <w:tab w:val="clear" w:pos="1134"/>
              </w:tabs>
              <w:spacing w:before="60" w:after="60"/>
              <w:jc w:val="left"/>
              <w:rPr>
                <w:rFonts w:eastAsia="Times New Roman" w:cs="Times New Roman"/>
                <w:color w:val="008000"/>
                <w:sz w:val="16"/>
                <w:szCs w:val="16"/>
                <w:u w:val="dash"/>
                <w:lang w:eastAsia="zh-CN"/>
              </w:rPr>
            </w:pPr>
            <w:r w:rsidRPr="00E170D0">
              <w:rPr>
                <w:rFonts w:eastAsia="Verdana" w:cs="Verdana"/>
                <w:sz w:val="16"/>
                <w:szCs w:val="16"/>
                <w:lang w:eastAsia="zh-TW"/>
              </w:rPr>
              <w:t>SERCOM is ready to table the detailed implementation plan including the proposed improvement of GDPFS to SERCOM-2.</w:t>
            </w:r>
          </w:p>
        </w:tc>
      </w:tr>
      <w:tr w:rsidR="003169C4" w:rsidRPr="00E170D0" w14:paraId="60C2C3B9" w14:textId="77777777" w:rsidTr="00C811A3">
        <w:trPr>
          <w:trHeight w:val="64"/>
          <w:jc w:val="center"/>
        </w:trPr>
        <w:tc>
          <w:tcPr>
            <w:tcW w:w="846" w:type="dxa"/>
            <w:shd w:val="clear" w:color="auto" w:fill="C2D69B" w:themeFill="accent3" w:themeFillTint="99"/>
            <w:vAlign w:val="center"/>
          </w:tcPr>
          <w:p w14:paraId="4D777FBD"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1.2.1 </w:t>
            </w:r>
          </w:p>
        </w:tc>
        <w:tc>
          <w:tcPr>
            <w:tcW w:w="15309" w:type="dxa"/>
            <w:gridSpan w:val="7"/>
            <w:shd w:val="clear" w:color="auto" w:fill="C2D69B" w:themeFill="accent3" w:themeFillTint="99"/>
            <w:vAlign w:val="center"/>
          </w:tcPr>
          <w:p w14:paraId="7C6C45E8" w14:textId="77777777" w:rsidR="003169C4" w:rsidRPr="00E170D0" w:rsidRDefault="003169C4" w:rsidP="003169C4">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NMHS basic systems operational, with data rescued and incorporated in a climate data management system (CDMS) with ongoing integration of new observations; access to and provision of basic monitoring products and seasonal forecasts; deployment of Climate Services Toolkit (CST)</w:t>
            </w:r>
          </w:p>
        </w:tc>
      </w:tr>
      <w:tr w:rsidR="003169C4" w:rsidRPr="00E170D0" w14:paraId="30414BF2" w14:textId="77777777" w:rsidTr="00811EF6">
        <w:trPr>
          <w:trHeight w:val="136"/>
          <w:jc w:val="center"/>
        </w:trPr>
        <w:tc>
          <w:tcPr>
            <w:tcW w:w="846" w:type="dxa"/>
            <w:shd w:val="clear" w:color="auto" w:fill="auto"/>
            <w:vAlign w:val="center"/>
          </w:tcPr>
          <w:p w14:paraId="2ADB8685"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42C46EE3" w14:textId="77777777" w:rsidR="003169C4" w:rsidRPr="00E170D0" w:rsidRDefault="008468DD" w:rsidP="003169C4">
            <w:pPr>
              <w:tabs>
                <w:tab w:val="clear" w:pos="1134"/>
              </w:tabs>
              <w:spacing w:before="60" w:after="60"/>
              <w:jc w:val="left"/>
              <w:rPr>
                <w:rFonts w:eastAsia="Verdana" w:cs="Verdana"/>
                <w:sz w:val="16"/>
                <w:szCs w:val="16"/>
                <w:lang w:eastAsia="zh-TW"/>
              </w:rPr>
            </w:pPr>
            <w:hyperlink r:id="rId23" w:anchor="page=185" w:history="1">
              <w:r w:rsidR="003169C4" w:rsidRPr="00E170D0">
                <w:rPr>
                  <w:rStyle w:val="Hyperlink"/>
                  <w:rFonts w:eastAsia="Verdana" w:cs="Verdana"/>
                  <w:sz w:val="16"/>
                  <w:szCs w:val="16"/>
                  <w:lang w:eastAsia="zh-TW"/>
                </w:rPr>
                <w:t xml:space="preserve">Res. 54 </w:t>
              </w:r>
              <w:r w:rsidR="003169C4" w:rsidRPr="00E170D0">
                <w:rPr>
                  <w:rStyle w:val="Hyperlink"/>
                  <w:sz w:val="16"/>
                  <w:szCs w:val="16"/>
                </w:rPr>
                <w:br/>
              </w:r>
              <w:r w:rsidR="003169C4" w:rsidRPr="00E170D0">
                <w:rPr>
                  <w:rStyle w:val="Hyperlink"/>
                  <w:rFonts w:eastAsia="Verdana" w:cs="Verdana"/>
                  <w:sz w:val="16"/>
                  <w:szCs w:val="16"/>
                  <w:lang w:eastAsia="zh-TW"/>
                </w:rPr>
                <w:t>(Cg-18)</w:t>
              </w:r>
            </w:hyperlink>
          </w:p>
        </w:tc>
        <w:tc>
          <w:tcPr>
            <w:tcW w:w="1276" w:type="dxa"/>
            <w:shd w:val="clear" w:color="auto" w:fill="auto"/>
            <w:noWrap/>
            <w:vAlign w:val="center"/>
          </w:tcPr>
          <w:p w14:paraId="04DEDAC0"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1.2.1</w:t>
            </w:r>
          </w:p>
        </w:tc>
        <w:tc>
          <w:tcPr>
            <w:tcW w:w="992" w:type="dxa"/>
            <w:shd w:val="clear" w:color="auto" w:fill="auto"/>
            <w:noWrap/>
            <w:vAlign w:val="center"/>
          </w:tcPr>
          <w:p w14:paraId="747ABAE2"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w:t>
            </w:r>
          </w:p>
        </w:tc>
        <w:tc>
          <w:tcPr>
            <w:tcW w:w="2835" w:type="dxa"/>
            <w:shd w:val="clear" w:color="auto" w:fill="auto"/>
            <w:vAlign w:val="center"/>
          </w:tcPr>
          <w:p w14:paraId="236066B7" w14:textId="77777777" w:rsidR="003169C4" w:rsidRPr="00E170D0" w:rsidRDefault="003169C4" w:rsidP="003169C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Enhanced capacity of RCCs and NMHSs to use satellite-based data in line with the Action plan for phased Space-based Weather and Climate Extremes Monitoring (SWCEM) implementation with strengthened end-user engagement</w:t>
            </w:r>
          </w:p>
        </w:tc>
        <w:tc>
          <w:tcPr>
            <w:tcW w:w="2410" w:type="dxa"/>
            <w:shd w:val="clear" w:color="auto" w:fill="auto"/>
            <w:vAlign w:val="center"/>
          </w:tcPr>
          <w:p w14:paraId="445142A3" w14:textId="77777777" w:rsidR="003169C4" w:rsidRPr="00E170D0" w:rsidRDefault="003169C4" w:rsidP="003169C4">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C763DFA" w14:textId="77777777" w:rsidR="003169C4" w:rsidRPr="00E170D0" w:rsidRDefault="003169C4" w:rsidP="003169C4">
            <w:pPr>
              <w:tabs>
                <w:tab w:val="clear" w:pos="1134"/>
              </w:tabs>
              <w:spacing w:before="60" w:after="60"/>
              <w:jc w:val="left"/>
              <w:rPr>
                <w:rFonts w:eastAsia="Verdana" w:cs="Verdana"/>
                <w:sz w:val="16"/>
                <w:szCs w:val="16"/>
                <w:lang w:eastAsia="zh-TW"/>
              </w:rPr>
            </w:pPr>
          </w:p>
        </w:tc>
        <w:tc>
          <w:tcPr>
            <w:tcW w:w="4253" w:type="dxa"/>
            <w:vAlign w:val="center"/>
          </w:tcPr>
          <w:p w14:paraId="5F34AD0F" w14:textId="77777777" w:rsidR="003169C4" w:rsidRPr="00E170D0" w:rsidRDefault="003169C4" w:rsidP="003169C4">
            <w:pPr>
              <w:spacing w:before="60" w:after="60"/>
              <w:jc w:val="left"/>
              <w:rPr>
                <w:rFonts w:eastAsia="Verdana" w:cs="Verdana"/>
                <w:sz w:val="16"/>
                <w:szCs w:val="16"/>
                <w:lang w:eastAsia="zh-CN"/>
              </w:rPr>
            </w:pPr>
            <w:r w:rsidRPr="00E170D0">
              <w:rPr>
                <w:rFonts w:eastAsia="Verdana" w:cs="Verdana"/>
                <w:sz w:val="16"/>
                <w:szCs w:val="16"/>
                <w:lang w:eastAsia="zh-CN"/>
              </w:rPr>
              <w:t xml:space="preserve">Based on the successful East Asia/Western Pacific project, a similar proposal has now been developed for RA III. </w:t>
            </w:r>
            <w:r w:rsidRPr="00E170D0">
              <w:rPr>
                <w:rFonts w:eastAsia="Verdana" w:cs="Verdana"/>
                <w:color w:val="000000" w:themeColor="text1"/>
                <w:sz w:val="16"/>
                <w:szCs w:val="16"/>
              </w:rPr>
              <w:t>The E</w:t>
            </w:r>
            <w:r w:rsidR="00FC6F9C" w:rsidRPr="00E170D0">
              <w:rPr>
                <w:rFonts w:eastAsia="Verdana" w:cs="Verdana"/>
                <w:color w:val="000000" w:themeColor="text1"/>
                <w:sz w:val="16"/>
                <w:szCs w:val="16"/>
              </w:rPr>
              <w:t>n</w:t>
            </w:r>
            <w:r w:rsidRPr="00E170D0">
              <w:rPr>
                <w:rFonts w:eastAsia="Verdana" w:cs="Verdana"/>
                <w:color w:val="000000" w:themeColor="text1"/>
                <w:sz w:val="16"/>
                <w:szCs w:val="16"/>
              </w:rPr>
              <w:t xml:space="preserve">hancing Adaptive Capacity of </w:t>
            </w:r>
            <w:r w:rsidR="00E170D0" w:rsidRPr="00E170D0">
              <w:rPr>
                <w:rFonts w:eastAsia="Verdana" w:cs="Verdana"/>
                <w:color w:val="000000" w:themeColor="text1"/>
                <w:sz w:val="16"/>
                <w:szCs w:val="16"/>
              </w:rPr>
              <w:t>Andean</w:t>
            </w:r>
            <w:r w:rsidRPr="00E170D0">
              <w:rPr>
                <w:rFonts w:eastAsia="Verdana" w:cs="Verdana"/>
                <w:color w:val="000000" w:themeColor="text1"/>
                <w:sz w:val="16"/>
                <w:szCs w:val="16"/>
              </w:rPr>
              <w:t xml:space="preserve"> Communities through Climate Services (ENANDES) Project was introduced as a pilot project for Region III in Feb 2021, and it is preliminary planned for four years.</w:t>
            </w:r>
          </w:p>
          <w:p w14:paraId="02E0016E" w14:textId="77777777" w:rsidR="00AE7A44" w:rsidRPr="00E170D0" w:rsidRDefault="003169C4" w:rsidP="00AE7A44">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Further considerations are being done with RA I.</w:t>
            </w:r>
          </w:p>
          <w:p w14:paraId="66A3786E" w14:textId="77777777" w:rsidR="003169C4" w:rsidRPr="00E170D0" w:rsidRDefault="003169C4" w:rsidP="00AE7A44">
            <w:pPr>
              <w:tabs>
                <w:tab w:val="clear" w:pos="1134"/>
              </w:tabs>
              <w:spacing w:before="60" w:after="60"/>
              <w:jc w:val="left"/>
              <w:rPr>
                <w:sz w:val="16"/>
                <w:szCs w:val="16"/>
              </w:rPr>
            </w:pPr>
            <w:r w:rsidRPr="00E170D0">
              <w:rPr>
                <w:rFonts w:eastAsia="Verdana" w:cs="Verdana"/>
                <w:color w:val="000000" w:themeColor="text1"/>
                <w:sz w:val="16"/>
                <w:szCs w:val="16"/>
              </w:rPr>
              <w:t xml:space="preserve">The kick-off meeting with the beneficiaries of the </w:t>
            </w:r>
            <w:r w:rsidR="009D6228" w:rsidRPr="00E170D0">
              <w:rPr>
                <w:rFonts w:eastAsia="Verdana" w:cs="Verdana"/>
                <w:color w:val="000000" w:themeColor="text1"/>
                <w:sz w:val="16"/>
                <w:szCs w:val="16"/>
              </w:rPr>
              <w:t>Climate Risk and Early Warning Systems (</w:t>
            </w:r>
            <w:r w:rsidRPr="00E170D0">
              <w:rPr>
                <w:rFonts w:eastAsia="Verdana" w:cs="Verdana"/>
                <w:color w:val="000000" w:themeColor="text1"/>
                <w:sz w:val="16"/>
                <w:szCs w:val="16"/>
              </w:rPr>
              <w:t>CREWS</w:t>
            </w:r>
            <w:r w:rsidR="009D6228" w:rsidRPr="00E170D0">
              <w:rPr>
                <w:rFonts w:eastAsia="Verdana" w:cs="Verdana"/>
                <w:color w:val="000000" w:themeColor="text1"/>
                <w:sz w:val="16"/>
                <w:szCs w:val="16"/>
              </w:rPr>
              <w:t>)</w:t>
            </w:r>
            <w:r w:rsidRPr="00E170D0">
              <w:rPr>
                <w:rFonts w:eastAsia="Verdana" w:cs="Verdana"/>
                <w:color w:val="000000" w:themeColor="text1"/>
                <w:sz w:val="16"/>
                <w:szCs w:val="16"/>
              </w:rPr>
              <w:t xml:space="preserve"> project focused on the Southwest Indian Ocean region (CREWS-SWIO) took place in February 2022. Many users in the region expressed their interest in utilizing </w:t>
            </w:r>
            <w:r w:rsidR="00B127CC" w:rsidRPr="00E170D0">
              <w:rPr>
                <w:rFonts w:eastAsia="Verdana" w:cs="Verdana"/>
                <w:color w:val="000000" w:themeColor="text1"/>
                <w:sz w:val="16"/>
                <w:szCs w:val="16"/>
              </w:rPr>
              <w:t>satellite-based</w:t>
            </w:r>
            <w:r w:rsidRPr="00E170D0">
              <w:rPr>
                <w:rFonts w:eastAsia="Verdana" w:cs="Verdana"/>
                <w:color w:val="000000" w:themeColor="text1"/>
                <w:sz w:val="16"/>
                <w:szCs w:val="16"/>
              </w:rPr>
              <w:t xml:space="preserve"> rainfall data. In addition, the potential interest in </w:t>
            </w:r>
            <w:r w:rsidRPr="00E170D0">
              <w:rPr>
                <w:rFonts w:eastAsia="Verdana" w:cs="Verdana"/>
                <w:color w:val="000000" w:themeColor="text1"/>
                <w:sz w:val="16"/>
                <w:szCs w:val="16"/>
              </w:rPr>
              <w:lastRenderedPageBreak/>
              <w:t xml:space="preserve">disseminating the </w:t>
            </w:r>
            <w:proofErr w:type="spellStart"/>
            <w:r w:rsidRPr="00E170D0">
              <w:rPr>
                <w:rFonts w:eastAsia="Verdana" w:cs="Verdana"/>
                <w:color w:val="000000" w:themeColor="text1"/>
                <w:sz w:val="16"/>
                <w:szCs w:val="16"/>
              </w:rPr>
              <w:t>GSMaP</w:t>
            </w:r>
            <w:proofErr w:type="spellEnd"/>
            <w:r w:rsidRPr="00E170D0">
              <w:rPr>
                <w:rFonts w:eastAsia="Verdana" w:cs="Verdana"/>
                <w:color w:val="000000" w:themeColor="text1"/>
                <w:sz w:val="16"/>
                <w:szCs w:val="16"/>
              </w:rPr>
              <w:t xml:space="preserve"> data for the users in the region via the EUMET</w:t>
            </w:r>
            <w:r w:rsidR="00E170D0">
              <w:rPr>
                <w:rFonts w:eastAsia="Verdana" w:cs="Verdana"/>
                <w:color w:val="000000" w:themeColor="text1"/>
                <w:sz w:val="16"/>
                <w:szCs w:val="16"/>
              </w:rPr>
              <w:t xml:space="preserve"> </w:t>
            </w:r>
            <w:proofErr w:type="gramStart"/>
            <w:r w:rsidRPr="00E170D0">
              <w:rPr>
                <w:rFonts w:eastAsia="Verdana" w:cs="Verdana"/>
                <w:color w:val="000000" w:themeColor="text1"/>
                <w:sz w:val="16"/>
                <w:szCs w:val="16"/>
              </w:rPr>
              <w:t>Cast</w:t>
            </w:r>
            <w:proofErr w:type="gramEnd"/>
            <w:r w:rsidRPr="00E170D0">
              <w:rPr>
                <w:rFonts w:eastAsia="Verdana" w:cs="Verdana"/>
                <w:color w:val="000000" w:themeColor="text1"/>
                <w:sz w:val="16"/>
                <w:szCs w:val="16"/>
              </w:rPr>
              <w:t xml:space="preserve"> system was expressed.</w:t>
            </w:r>
          </w:p>
          <w:p w14:paraId="284FF8E5" w14:textId="77777777" w:rsidR="003169C4" w:rsidRPr="00E170D0" w:rsidRDefault="003169C4" w:rsidP="003169C4">
            <w:pPr>
              <w:keepNext/>
              <w:keepLines/>
              <w:spacing w:before="60" w:after="60"/>
              <w:jc w:val="left"/>
              <w:rPr>
                <w:sz w:val="16"/>
                <w:szCs w:val="16"/>
              </w:rPr>
            </w:pPr>
            <w:r w:rsidRPr="00E170D0">
              <w:rPr>
                <w:rFonts w:eastAsia="Verdana" w:cs="Verdana"/>
                <w:color w:val="000000" w:themeColor="text1"/>
                <w:sz w:val="16"/>
                <w:szCs w:val="16"/>
              </w:rPr>
              <w:t>In addition, from August 2022, SWCEM products are currently used for operational drought risk assessment and Early Warning System for drought by the Papua New Guinea (PNG) National Weather Service and the PNG Disaster Management Team.</w:t>
            </w:r>
          </w:p>
          <w:p w14:paraId="1F0C2702" w14:textId="77777777" w:rsidR="003169C4" w:rsidRPr="00E170D0" w:rsidRDefault="003169C4" w:rsidP="00AE7A44">
            <w:pPr>
              <w:keepNext/>
              <w:keepLines/>
              <w:spacing w:before="60" w:after="60"/>
              <w:jc w:val="left"/>
              <w:rPr>
                <w:rFonts w:eastAsia="Verdana" w:cs="Verdana"/>
                <w:sz w:val="16"/>
                <w:szCs w:val="16"/>
                <w:lang w:eastAsia="zh-TW"/>
              </w:rPr>
            </w:pPr>
            <w:r w:rsidRPr="00E170D0">
              <w:rPr>
                <w:rFonts w:eastAsia="Verdana" w:cs="Verdana"/>
                <w:color w:val="000000" w:themeColor="text1"/>
                <w:sz w:val="16"/>
                <w:szCs w:val="16"/>
              </w:rPr>
              <w:t>SWCEM achievements will be presented at the Asia-Pacific Ministerial Conference on Disaster Risk Reduction (APMCDRR) in Brisbane, Australia, 19</w:t>
            </w:r>
            <w:r w:rsidR="00FB73E6" w:rsidRPr="00E170D0">
              <w:rPr>
                <w:rFonts w:eastAsia="Verdana" w:cs="Verdana"/>
                <w:color w:val="000000" w:themeColor="text1"/>
                <w:sz w:val="16"/>
                <w:szCs w:val="16"/>
              </w:rPr>
              <w:t>–2</w:t>
            </w:r>
            <w:r w:rsidRPr="00E170D0">
              <w:rPr>
                <w:rFonts w:eastAsia="Verdana" w:cs="Verdana"/>
                <w:color w:val="000000" w:themeColor="text1"/>
                <w:sz w:val="16"/>
                <w:szCs w:val="16"/>
              </w:rPr>
              <w:t>3</w:t>
            </w:r>
            <w:r w:rsidR="00693523" w:rsidRPr="00E170D0">
              <w:rPr>
                <w:rFonts w:eastAsia="Verdana" w:cs="Verdana"/>
                <w:color w:val="000000" w:themeColor="text1"/>
                <w:sz w:val="16"/>
                <w:szCs w:val="16"/>
              </w:rPr>
              <w:t> </w:t>
            </w:r>
            <w:r w:rsidRPr="00E170D0">
              <w:rPr>
                <w:rFonts w:eastAsia="Verdana" w:cs="Verdana"/>
                <w:color w:val="000000" w:themeColor="text1"/>
                <w:sz w:val="16"/>
                <w:szCs w:val="16"/>
              </w:rPr>
              <w:t>September</w:t>
            </w:r>
            <w:r w:rsidR="00693523" w:rsidRPr="00E170D0">
              <w:rPr>
                <w:rFonts w:eastAsia="Verdana" w:cs="Verdana"/>
                <w:color w:val="000000" w:themeColor="text1"/>
                <w:sz w:val="16"/>
                <w:szCs w:val="16"/>
              </w:rPr>
              <w:t> </w:t>
            </w:r>
            <w:r w:rsidRPr="00E170D0">
              <w:rPr>
                <w:rFonts w:eastAsia="Verdana" w:cs="Verdana"/>
                <w:color w:val="000000" w:themeColor="text1"/>
                <w:sz w:val="16"/>
                <w:szCs w:val="16"/>
              </w:rPr>
              <w:t>2022.</w:t>
            </w:r>
          </w:p>
        </w:tc>
      </w:tr>
      <w:tr w:rsidR="00AE7A44" w:rsidRPr="00E170D0" w14:paraId="5E549C39" w14:textId="77777777" w:rsidTr="008938E9">
        <w:trPr>
          <w:trHeight w:val="130"/>
          <w:jc w:val="center"/>
        </w:trPr>
        <w:tc>
          <w:tcPr>
            <w:tcW w:w="846" w:type="dxa"/>
            <w:shd w:val="clear" w:color="auto" w:fill="C2D69B" w:themeFill="accent3" w:themeFillTint="99"/>
            <w:vAlign w:val="center"/>
          </w:tcPr>
          <w:p w14:paraId="540B630C" w14:textId="77777777" w:rsidR="00AE7A44" w:rsidRPr="00E170D0" w:rsidRDefault="00AE7A44" w:rsidP="00AE7A44">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lastRenderedPageBreak/>
              <w:t xml:space="preserve">Output 1.2.3 </w:t>
            </w:r>
          </w:p>
        </w:tc>
        <w:tc>
          <w:tcPr>
            <w:tcW w:w="15309" w:type="dxa"/>
            <w:gridSpan w:val="7"/>
            <w:shd w:val="clear" w:color="auto" w:fill="C2D69B" w:themeFill="accent3" w:themeFillTint="99"/>
            <w:vAlign w:val="center"/>
          </w:tcPr>
          <w:p w14:paraId="53E39EEC" w14:textId="77777777" w:rsidR="00AE7A44" w:rsidRPr="00E170D0" w:rsidRDefault="00AE7A44" w:rsidP="00AE7A44">
            <w:pPr>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Objective regional sub-seasonal and seasonal forecasting systems operational; regional coordination of downscaling of annual to decadal prediction and climate change projection products </w:t>
            </w:r>
          </w:p>
        </w:tc>
      </w:tr>
      <w:tr w:rsidR="00AE7A44" w:rsidRPr="00E170D0" w14:paraId="227C3D41" w14:textId="77777777" w:rsidTr="00811EF6">
        <w:trPr>
          <w:trHeight w:val="64"/>
          <w:jc w:val="center"/>
        </w:trPr>
        <w:tc>
          <w:tcPr>
            <w:tcW w:w="846" w:type="dxa"/>
            <w:vMerge w:val="restart"/>
            <w:shd w:val="clear" w:color="auto" w:fill="auto"/>
            <w:vAlign w:val="center"/>
          </w:tcPr>
          <w:p w14:paraId="6EFA2466"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SC-MINT</w:t>
            </w:r>
          </w:p>
        </w:tc>
        <w:tc>
          <w:tcPr>
            <w:tcW w:w="992" w:type="dxa"/>
            <w:shd w:val="clear" w:color="auto" w:fill="auto"/>
            <w:vAlign w:val="center"/>
          </w:tcPr>
          <w:p w14:paraId="0D535A43" w14:textId="77777777" w:rsidR="00AE7A44" w:rsidRPr="00E170D0" w:rsidRDefault="008468DD" w:rsidP="00AE7A44">
            <w:pPr>
              <w:tabs>
                <w:tab w:val="clear" w:pos="1134"/>
              </w:tabs>
              <w:spacing w:before="60" w:after="60"/>
              <w:jc w:val="left"/>
              <w:rPr>
                <w:rFonts w:eastAsia="Verdana" w:cs="Verdana"/>
                <w:sz w:val="16"/>
                <w:szCs w:val="16"/>
                <w:lang w:eastAsia="zh-TW"/>
              </w:rPr>
            </w:pPr>
            <w:hyperlink r:id="rId24" w:anchor="page=90" w:history="1">
              <w:r w:rsidR="00AE7A44" w:rsidRPr="00E170D0">
                <w:rPr>
                  <w:rStyle w:val="Hyperlink"/>
                  <w:rFonts w:eastAsia="Verdana" w:cs="Verdana"/>
                  <w:sz w:val="16"/>
                  <w:szCs w:val="16"/>
                  <w:lang w:eastAsia="zh-TW"/>
                </w:rPr>
                <w:t xml:space="preserve">Res. 20 </w:t>
              </w:r>
              <w:r w:rsidR="00AE7A44" w:rsidRPr="00E170D0">
                <w:rPr>
                  <w:rStyle w:val="Hyperlink"/>
                  <w:sz w:val="16"/>
                  <w:szCs w:val="16"/>
                </w:rPr>
                <w:br/>
              </w:r>
              <w:r w:rsidR="00AE7A44" w:rsidRPr="00E170D0">
                <w:rPr>
                  <w:rStyle w:val="Hyperlink"/>
                  <w:rFonts w:eastAsia="Verdana" w:cs="Verdana"/>
                  <w:sz w:val="16"/>
                  <w:szCs w:val="16"/>
                  <w:lang w:eastAsia="zh-TW"/>
                </w:rPr>
                <w:t>(Cg-18)</w:t>
              </w:r>
            </w:hyperlink>
          </w:p>
        </w:tc>
        <w:tc>
          <w:tcPr>
            <w:tcW w:w="1276" w:type="dxa"/>
            <w:shd w:val="clear" w:color="auto" w:fill="auto"/>
            <w:noWrap/>
            <w:vAlign w:val="center"/>
          </w:tcPr>
          <w:p w14:paraId="51BA83E5"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1.2.3</w:t>
            </w:r>
          </w:p>
        </w:tc>
        <w:tc>
          <w:tcPr>
            <w:tcW w:w="992" w:type="dxa"/>
            <w:shd w:val="clear" w:color="auto" w:fill="auto"/>
            <w:noWrap/>
            <w:vAlign w:val="center"/>
          </w:tcPr>
          <w:p w14:paraId="7B62D3EF"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SC-CLI</w:t>
            </w:r>
          </w:p>
        </w:tc>
        <w:tc>
          <w:tcPr>
            <w:tcW w:w="2835" w:type="dxa"/>
            <w:shd w:val="clear" w:color="auto" w:fill="auto"/>
            <w:vAlign w:val="center"/>
          </w:tcPr>
          <w:p w14:paraId="19697FAC"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evaluation of World Records of Weather and Climate Extremes</w:t>
            </w:r>
          </w:p>
        </w:tc>
        <w:tc>
          <w:tcPr>
            <w:tcW w:w="2410" w:type="dxa"/>
            <w:shd w:val="clear" w:color="auto" w:fill="auto"/>
            <w:vAlign w:val="center"/>
          </w:tcPr>
          <w:p w14:paraId="7F53A918"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Contribution to the evaluation of World Records of Weather and Climate Extremes </w:t>
            </w:r>
          </w:p>
        </w:tc>
        <w:tc>
          <w:tcPr>
            <w:tcW w:w="2551" w:type="dxa"/>
            <w:shd w:val="clear" w:color="auto" w:fill="auto"/>
            <w:vAlign w:val="center"/>
          </w:tcPr>
          <w:p w14:paraId="478B0617"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evaluation of World Records of Weather and Climate Extremes</w:t>
            </w:r>
          </w:p>
        </w:tc>
        <w:tc>
          <w:tcPr>
            <w:tcW w:w="4253" w:type="dxa"/>
            <w:vAlign w:val="center"/>
          </w:tcPr>
          <w:p w14:paraId="3B756A4F" w14:textId="77777777" w:rsidR="00AE7A44" w:rsidRPr="00E170D0" w:rsidRDefault="00AE7A44" w:rsidP="00634B9C">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Guidelines were drafted and feedback was provided by SC-MINT.</w:t>
            </w:r>
          </w:p>
        </w:tc>
      </w:tr>
      <w:tr w:rsidR="00AE7A44" w:rsidRPr="00E170D0" w14:paraId="4C410E92" w14:textId="77777777" w:rsidTr="00811EF6">
        <w:trPr>
          <w:trHeight w:val="455"/>
          <w:jc w:val="center"/>
        </w:trPr>
        <w:tc>
          <w:tcPr>
            <w:tcW w:w="846" w:type="dxa"/>
            <w:vMerge/>
            <w:shd w:val="clear" w:color="auto" w:fill="auto"/>
            <w:vAlign w:val="center"/>
          </w:tcPr>
          <w:p w14:paraId="1346B750" w14:textId="77777777" w:rsidR="00AE7A44" w:rsidRPr="00E170D0" w:rsidRDefault="00AE7A44" w:rsidP="00AE7A44">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1AF34398" w14:textId="77777777" w:rsidR="00AE7A44" w:rsidRPr="00E170D0" w:rsidRDefault="008468DD" w:rsidP="00AE7A44">
            <w:pPr>
              <w:keepNext/>
              <w:keepLines/>
              <w:tabs>
                <w:tab w:val="clear" w:pos="1134"/>
              </w:tabs>
              <w:spacing w:before="60" w:after="60"/>
              <w:jc w:val="left"/>
              <w:rPr>
                <w:rFonts w:eastAsia="Verdana" w:cs="Verdana"/>
                <w:color w:val="E36C0A" w:themeColor="accent6" w:themeShade="BF"/>
                <w:sz w:val="16"/>
                <w:szCs w:val="16"/>
                <w:lang w:eastAsia="zh-TW"/>
              </w:rPr>
            </w:pPr>
            <w:hyperlink r:id="rId25" w:anchor="page=97" w:history="1">
              <w:r w:rsidR="00AE7A44" w:rsidRPr="00E170D0">
                <w:rPr>
                  <w:rStyle w:val="Hyperlink"/>
                  <w:rFonts w:eastAsia="Verdana" w:cs="Verdana"/>
                  <w:sz w:val="16"/>
                  <w:szCs w:val="16"/>
                  <w:lang w:eastAsia="zh-TW"/>
                </w:rPr>
                <w:t xml:space="preserve">Res. 23 </w:t>
              </w:r>
              <w:r w:rsidR="00AE7A44" w:rsidRPr="00E170D0">
                <w:rPr>
                  <w:rStyle w:val="Hyperlink"/>
                  <w:sz w:val="16"/>
                  <w:szCs w:val="16"/>
                </w:rPr>
                <w:br/>
              </w:r>
              <w:r w:rsidR="00AE7A44" w:rsidRPr="00E170D0">
                <w:rPr>
                  <w:rStyle w:val="Hyperlink"/>
                  <w:rFonts w:eastAsia="Verdana" w:cs="Verdana"/>
                  <w:sz w:val="16"/>
                  <w:szCs w:val="16"/>
                  <w:lang w:eastAsia="zh-TW"/>
                </w:rPr>
                <w:t>(Cg-18)</w:t>
              </w:r>
            </w:hyperlink>
          </w:p>
          <w:p w14:paraId="0174D54C" w14:textId="77777777" w:rsidR="00AE7A44" w:rsidRPr="00E170D0" w:rsidRDefault="008468DD" w:rsidP="00AE7A44">
            <w:pPr>
              <w:tabs>
                <w:tab w:val="clear" w:pos="1134"/>
              </w:tabs>
              <w:spacing w:before="60" w:after="60"/>
              <w:jc w:val="left"/>
              <w:rPr>
                <w:rFonts w:eastAsia="Verdana" w:cs="Verdana"/>
                <w:sz w:val="16"/>
                <w:szCs w:val="16"/>
                <w:lang w:eastAsia="zh-TW"/>
              </w:rPr>
            </w:pPr>
            <w:hyperlink r:id="rId26" w:anchor="page=90" w:history="1">
              <w:r w:rsidR="00AE7A44" w:rsidRPr="00E170D0">
                <w:rPr>
                  <w:rStyle w:val="Hyperlink"/>
                  <w:rFonts w:eastAsia="Verdana" w:cs="Verdana"/>
                  <w:sz w:val="16"/>
                  <w:szCs w:val="16"/>
                  <w:lang w:eastAsia="zh-TW"/>
                </w:rPr>
                <w:t>Res. 20</w:t>
              </w:r>
              <w:r w:rsidR="00AE7A44" w:rsidRPr="00E170D0">
                <w:rPr>
                  <w:rStyle w:val="Hyperlink"/>
                  <w:sz w:val="16"/>
                  <w:szCs w:val="16"/>
                </w:rPr>
                <w:br/>
              </w:r>
              <w:r w:rsidR="00AE7A44" w:rsidRPr="00E170D0">
                <w:rPr>
                  <w:rStyle w:val="Hyperlink"/>
                  <w:rFonts w:eastAsia="Verdana" w:cs="Verdana"/>
                  <w:sz w:val="16"/>
                  <w:szCs w:val="16"/>
                  <w:lang w:eastAsia="zh-TW"/>
                </w:rPr>
                <w:t>(Cg-18)</w:t>
              </w:r>
            </w:hyperlink>
          </w:p>
        </w:tc>
        <w:tc>
          <w:tcPr>
            <w:tcW w:w="1276" w:type="dxa"/>
            <w:shd w:val="clear" w:color="auto" w:fill="auto"/>
            <w:noWrap/>
            <w:vAlign w:val="center"/>
          </w:tcPr>
          <w:p w14:paraId="7A276520"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1.2.3</w:t>
            </w:r>
          </w:p>
        </w:tc>
        <w:tc>
          <w:tcPr>
            <w:tcW w:w="992" w:type="dxa"/>
            <w:shd w:val="clear" w:color="auto" w:fill="auto"/>
            <w:noWrap/>
            <w:vAlign w:val="center"/>
          </w:tcPr>
          <w:p w14:paraId="545F7662"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SC-CLI</w:t>
            </w:r>
          </w:p>
        </w:tc>
        <w:tc>
          <w:tcPr>
            <w:tcW w:w="2835" w:type="dxa"/>
            <w:shd w:val="clear" w:color="auto" w:fill="auto"/>
            <w:vAlign w:val="center"/>
          </w:tcPr>
          <w:p w14:paraId="6D4D796C"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WMO recognition mechanism for long-term observing stations</w:t>
            </w:r>
          </w:p>
        </w:tc>
        <w:tc>
          <w:tcPr>
            <w:tcW w:w="2410" w:type="dxa"/>
            <w:shd w:val="clear" w:color="auto" w:fill="auto"/>
            <w:vAlign w:val="center"/>
          </w:tcPr>
          <w:p w14:paraId="50380CAF"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WMO recognition mechanism for long-term observing stations including its extension to include hydrological observation stations</w:t>
            </w:r>
          </w:p>
        </w:tc>
        <w:tc>
          <w:tcPr>
            <w:tcW w:w="2551" w:type="dxa"/>
            <w:shd w:val="clear" w:color="auto" w:fill="auto"/>
            <w:vAlign w:val="center"/>
          </w:tcPr>
          <w:p w14:paraId="114B7782" w14:textId="77777777" w:rsidR="00AE7A44" w:rsidRPr="00E170D0" w:rsidRDefault="00AE7A44" w:rsidP="00AE7A4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Contribution to the WMO recognition mechanism for long-term observing stations</w:t>
            </w:r>
          </w:p>
        </w:tc>
        <w:tc>
          <w:tcPr>
            <w:tcW w:w="4253" w:type="dxa"/>
            <w:vAlign w:val="center"/>
          </w:tcPr>
          <w:p w14:paraId="17347937" w14:textId="77777777" w:rsidR="00AE7A44" w:rsidRPr="00E170D0" w:rsidRDefault="00AE7A44" w:rsidP="00AE7A44">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EC-73 endorsed new recognition mechanism for long-term observing stations and a roadmap to further develop it.</w:t>
            </w:r>
          </w:p>
          <w:p w14:paraId="531AF54B" w14:textId="77777777" w:rsidR="00AE7A44" w:rsidRPr="00E170D0" w:rsidRDefault="00AE7A44" w:rsidP="00AE7A44">
            <w:pPr>
              <w:spacing w:before="60" w:after="60"/>
              <w:jc w:val="left"/>
              <w:rPr>
                <w:rFonts w:eastAsia="Verdana" w:cs="Verdana"/>
                <w:sz w:val="16"/>
                <w:szCs w:val="16"/>
                <w:lang w:eastAsia="zh-CN"/>
              </w:rPr>
            </w:pPr>
            <w:r w:rsidRPr="00E170D0">
              <w:rPr>
                <w:rFonts w:eastAsia="Verdana" w:cs="Verdana"/>
                <w:sz w:val="16"/>
                <w:szCs w:val="16"/>
                <w:lang w:eastAsia="zh-CN"/>
              </w:rPr>
              <w:t>WMO action plan for hydrology H 3.3 requires an activity on “Sharing of data from recognized centennial/reference (GBON-hydrology and Data centres) stations in hydrology</w:t>
            </w:r>
            <w:r w:rsidR="00C122EC" w:rsidRPr="00E170D0">
              <w:rPr>
                <w:rFonts w:eastAsia="Verdana" w:cs="Verdana"/>
                <w:sz w:val="16"/>
                <w:szCs w:val="16"/>
                <w:lang w:eastAsia="zh-CN"/>
              </w:rPr>
              <w:t>”.</w:t>
            </w:r>
          </w:p>
        </w:tc>
      </w:tr>
      <w:tr w:rsidR="00E220BC" w:rsidRPr="00E170D0" w14:paraId="6D8A1A6D" w14:textId="77777777" w:rsidTr="008938E9">
        <w:trPr>
          <w:trHeight w:val="85"/>
          <w:jc w:val="center"/>
        </w:trPr>
        <w:tc>
          <w:tcPr>
            <w:tcW w:w="846" w:type="dxa"/>
            <w:shd w:val="clear" w:color="auto" w:fill="C2D69B" w:themeFill="accent3" w:themeFillTint="99"/>
            <w:vAlign w:val="center"/>
          </w:tcPr>
          <w:p w14:paraId="76D8C616" w14:textId="77777777" w:rsidR="00E220BC" w:rsidRPr="00E170D0" w:rsidRDefault="00E220BC"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Output 1.3</w:t>
            </w:r>
          </w:p>
        </w:tc>
        <w:tc>
          <w:tcPr>
            <w:tcW w:w="15309" w:type="dxa"/>
            <w:gridSpan w:val="7"/>
            <w:shd w:val="clear" w:color="auto" w:fill="C2D69B" w:themeFill="accent3" w:themeFillTint="99"/>
            <w:vAlign w:val="center"/>
          </w:tcPr>
          <w:p w14:paraId="75342C08" w14:textId="77777777" w:rsidR="00E220BC" w:rsidRPr="00E170D0" w:rsidRDefault="00E220BC"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Further develop services in support of sustainable water management</w:t>
            </w:r>
          </w:p>
        </w:tc>
      </w:tr>
      <w:tr w:rsidR="00D0471D" w:rsidRPr="00E170D0" w14:paraId="0ED8EC3A" w14:textId="77777777" w:rsidTr="00E170D0">
        <w:trPr>
          <w:trHeight w:val="1354"/>
          <w:jc w:val="center"/>
        </w:trPr>
        <w:tc>
          <w:tcPr>
            <w:tcW w:w="846" w:type="dxa"/>
            <w:vMerge w:val="restart"/>
            <w:shd w:val="clear" w:color="auto" w:fill="auto"/>
            <w:vAlign w:val="center"/>
          </w:tcPr>
          <w:p w14:paraId="6624BA9C" w14:textId="77777777" w:rsidR="00D0471D" w:rsidRPr="00E170D0" w:rsidRDefault="00D0471D" w:rsidP="00811EF6">
            <w:pPr>
              <w:keepNext/>
              <w:keepLines/>
              <w:spacing w:before="60" w:after="60"/>
              <w:jc w:val="left"/>
              <w:rPr>
                <w:rFonts w:eastAsia="Verdana" w:cs="Verdana"/>
                <w:sz w:val="16"/>
                <w:szCs w:val="16"/>
                <w:lang w:eastAsia="zh-TW"/>
              </w:rPr>
            </w:pPr>
            <w:r w:rsidRPr="00E170D0">
              <w:rPr>
                <w:rFonts w:eastAsia="Verdana" w:cs="Verdana"/>
                <w:sz w:val="16"/>
                <w:szCs w:val="16"/>
                <w:lang w:eastAsia="zh-TW"/>
              </w:rPr>
              <w:t xml:space="preserve">SC-MINT </w:t>
            </w:r>
          </w:p>
        </w:tc>
        <w:tc>
          <w:tcPr>
            <w:tcW w:w="992" w:type="dxa"/>
            <w:shd w:val="clear" w:color="auto" w:fill="auto"/>
            <w:vAlign w:val="center"/>
          </w:tcPr>
          <w:p w14:paraId="2A17EBFC" w14:textId="77777777" w:rsidR="00D0471D" w:rsidRPr="00E170D0" w:rsidRDefault="008468DD" w:rsidP="00811EF6">
            <w:pPr>
              <w:keepNext/>
              <w:keepLines/>
              <w:tabs>
                <w:tab w:val="clear" w:pos="1134"/>
              </w:tabs>
              <w:spacing w:before="60" w:after="60"/>
              <w:jc w:val="left"/>
              <w:rPr>
                <w:rFonts w:eastAsia="Verdana" w:cs="Verdana"/>
                <w:sz w:val="16"/>
                <w:szCs w:val="16"/>
                <w:lang w:eastAsia="zh-TW"/>
              </w:rPr>
            </w:pPr>
            <w:hyperlink r:id="rId27" w:anchor="page=103" w:history="1">
              <w:r w:rsidR="00D0471D" w:rsidRPr="00E170D0">
                <w:rPr>
                  <w:rStyle w:val="Hyperlink"/>
                  <w:rFonts w:eastAsia="Verdana" w:cs="Verdana"/>
                  <w:sz w:val="16"/>
                  <w:szCs w:val="16"/>
                  <w:lang w:eastAsia="zh-TW"/>
                </w:rPr>
                <w:t>Res. 25 (Cg-18)</w:t>
              </w:r>
            </w:hyperlink>
            <w:r w:rsidR="00D0471D" w:rsidRPr="00E170D0">
              <w:rPr>
                <w:rFonts w:eastAsia="Verdana" w:cs="Verdana"/>
                <w:sz w:val="16"/>
                <w:szCs w:val="16"/>
                <w:lang w:eastAsia="zh-TW"/>
              </w:rPr>
              <w:t xml:space="preserve"> and </w:t>
            </w:r>
            <w:hyperlink r:id="rId28" w:anchor="page=16" w:history="1">
              <w:r w:rsidR="00D0471D"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72C4D8F1"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1.3/2.1/2.3</w:t>
            </w:r>
          </w:p>
        </w:tc>
        <w:tc>
          <w:tcPr>
            <w:tcW w:w="992" w:type="dxa"/>
            <w:shd w:val="clear" w:color="auto" w:fill="auto"/>
            <w:noWrap/>
            <w:vAlign w:val="center"/>
          </w:tcPr>
          <w:p w14:paraId="04C390D0"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 H</w:t>
            </w:r>
            <w:r w:rsidR="001302A6" w:rsidRPr="00E170D0">
              <w:rPr>
                <w:rFonts w:eastAsia="Verdana" w:cs="Verdana"/>
                <w:sz w:val="16"/>
                <w:szCs w:val="16"/>
                <w:lang w:eastAsia="zh-TW"/>
              </w:rPr>
              <w:t>CP</w:t>
            </w:r>
          </w:p>
        </w:tc>
        <w:tc>
          <w:tcPr>
            <w:tcW w:w="2835" w:type="dxa"/>
            <w:shd w:val="clear" w:color="auto" w:fill="auto"/>
            <w:vAlign w:val="center"/>
          </w:tcPr>
          <w:p w14:paraId="5D972765"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Workplan for QMF and Tech Reg update in the part related to INFCOM </w:t>
            </w:r>
          </w:p>
        </w:tc>
        <w:tc>
          <w:tcPr>
            <w:tcW w:w="2410" w:type="dxa"/>
            <w:shd w:val="clear" w:color="auto" w:fill="auto"/>
            <w:vAlign w:val="center"/>
          </w:tcPr>
          <w:p w14:paraId="0ACF3180"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2551" w:type="dxa"/>
            <w:shd w:val="clear" w:color="auto" w:fill="auto"/>
            <w:vAlign w:val="center"/>
          </w:tcPr>
          <w:p w14:paraId="49AAACE1" w14:textId="77777777" w:rsidR="00D0471D" w:rsidRPr="00E170D0" w:rsidRDefault="00D0471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33B7021D" w14:textId="77777777" w:rsidR="00D0471D" w:rsidRPr="00E170D0" w:rsidRDefault="00D0471D" w:rsidP="00811EF6">
            <w:pPr>
              <w:keepNext/>
              <w:keepLines/>
              <w:spacing w:before="60" w:after="60"/>
              <w:jc w:val="left"/>
              <w:rPr>
                <w:rFonts w:eastAsia="Verdana" w:cs="Verdana"/>
                <w:sz w:val="16"/>
                <w:szCs w:val="16"/>
                <w:lang w:eastAsia="zh-CN"/>
              </w:rPr>
            </w:pPr>
            <w:r w:rsidRPr="00E170D0">
              <w:rPr>
                <w:rFonts w:eastAsia="Verdana" w:cs="Verdana"/>
                <w:sz w:val="16"/>
                <w:szCs w:val="16"/>
                <w:lang w:eastAsia="zh-CN"/>
              </w:rPr>
              <w:t>INFCOM-1 Part</w:t>
            </w:r>
            <w:r w:rsidR="00032D2C" w:rsidRPr="00E170D0">
              <w:rPr>
                <w:rFonts w:eastAsia="Verdana" w:cs="Verdana"/>
                <w:sz w:val="16"/>
                <w:szCs w:val="16"/>
                <w:lang w:eastAsia="zh-CN"/>
              </w:rPr>
              <w:t> I</w:t>
            </w:r>
            <w:r w:rsidRPr="00E170D0">
              <w:rPr>
                <w:rFonts w:eastAsia="Verdana" w:cs="Verdana"/>
                <w:sz w:val="16"/>
                <w:szCs w:val="16"/>
                <w:lang w:eastAsia="zh-CN"/>
              </w:rPr>
              <w:t xml:space="preserve">II adopted </w:t>
            </w:r>
            <w:hyperlink r:id="rId29" w:anchor="page=363" w:history="1">
              <w:r w:rsidRPr="00E170D0">
                <w:rPr>
                  <w:rStyle w:val="Hyperlink"/>
                  <w:rFonts w:eastAsia="Verdana" w:cs="Verdana"/>
                  <w:sz w:val="16"/>
                  <w:szCs w:val="16"/>
                </w:rPr>
                <w:t>Recommendation</w:t>
              </w:r>
              <w:r w:rsidR="00F61B00" w:rsidRPr="00E170D0">
                <w:rPr>
                  <w:rStyle w:val="Hyperlink"/>
                  <w:rFonts w:eastAsia="Verdana" w:cs="Verdana"/>
                  <w:sz w:val="16"/>
                  <w:szCs w:val="16"/>
                </w:rPr>
                <w:t> 1</w:t>
              </w:r>
              <w:r w:rsidRPr="00E170D0">
                <w:rPr>
                  <w:rStyle w:val="Hyperlink"/>
                  <w:rFonts w:eastAsia="Verdana" w:cs="Verdana"/>
                  <w:sz w:val="16"/>
                  <w:szCs w:val="16"/>
                </w:rPr>
                <w:t>4 (INFCOM-1)</w:t>
              </w:r>
            </w:hyperlink>
            <w:r w:rsidRPr="00E170D0">
              <w:rPr>
                <w:rFonts w:eastAsia="Verdana" w:cs="Verdana"/>
                <w:sz w:val="16"/>
                <w:szCs w:val="16"/>
              </w:rPr>
              <w:t xml:space="preserve"> to update </w:t>
            </w:r>
            <w:r w:rsidRPr="00E170D0">
              <w:rPr>
                <w:rFonts w:eastAsia="Verdana" w:cs="Verdana"/>
                <w:sz w:val="16"/>
                <w:szCs w:val="16"/>
                <w:lang w:eastAsia="zh-CN"/>
              </w:rPr>
              <w:t>Tech Reg vol III (Ch, 1, 2</w:t>
            </w:r>
            <w:r w:rsidR="00EA2719" w:rsidRPr="00E170D0">
              <w:rPr>
                <w:rFonts w:eastAsia="Verdana" w:cs="Verdana"/>
                <w:sz w:val="16"/>
                <w:szCs w:val="16"/>
                <w:lang w:eastAsia="zh-CN"/>
              </w:rPr>
              <w:t xml:space="preserve">, </w:t>
            </w:r>
            <w:r w:rsidRPr="00E170D0">
              <w:rPr>
                <w:rFonts w:eastAsia="Verdana" w:cs="Verdana"/>
                <w:sz w:val="16"/>
                <w:szCs w:val="16"/>
                <w:lang w:eastAsia="zh-CN"/>
              </w:rPr>
              <w:t>4 and 5).</w:t>
            </w:r>
          </w:p>
        </w:tc>
      </w:tr>
      <w:tr w:rsidR="00D0471D" w:rsidRPr="00E170D0" w14:paraId="42CB26AD" w14:textId="77777777" w:rsidTr="00811EF6">
        <w:trPr>
          <w:trHeight w:val="136"/>
          <w:jc w:val="center"/>
        </w:trPr>
        <w:tc>
          <w:tcPr>
            <w:tcW w:w="846" w:type="dxa"/>
            <w:vMerge/>
            <w:shd w:val="clear" w:color="auto" w:fill="auto"/>
            <w:vAlign w:val="center"/>
          </w:tcPr>
          <w:p w14:paraId="32EB30CE" w14:textId="77777777" w:rsidR="00D0471D" w:rsidRPr="00E170D0" w:rsidRDefault="00D0471D" w:rsidP="00D0471D">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03BC3079" w14:textId="77777777" w:rsidR="00D0471D" w:rsidRPr="00E170D0" w:rsidRDefault="008468DD" w:rsidP="00D0471D">
            <w:pPr>
              <w:tabs>
                <w:tab w:val="clear" w:pos="1134"/>
              </w:tabs>
              <w:spacing w:before="60" w:after="60"/>
              <w:jc w:val="left"/>
              <w:rPr>
                <w:rFonts w:eastAsia="Verdana" w:cs="Verdana"/>
                <w:sz w:val="16"/>
                <w:szCs w:val="16"/>
                <w:lang w:eastAsia="zh-TW"/>
              </w:rPr>
            </w:pPr>
            <w:hyperlink r:id="rId30" w:anchor="page=36" w:history="1">
              <w:r w:rsidR="00D0471D" w:rsidRPr="00E170D0">
                <w:rPr>
                  <w:rStyle w:val="Hyperlink"/>
                  <w:rFonts w:eastAsia="Verdana" w:cs="Verdana"/>
                  <w:sz w:val="16"/>
                  <w:szCs w:val="16"/>
                  <w:lang w:eastAsia="zh-TW"/>
                </w:rPr>
                <w:t xml:space="preserve">Res. 4 </w:t>
              </w:r>
              <w:r w:rsidR="0022029D" w:rsidRPr="00E170D0">
                <w:rPr>
                  <w:rStyle w:val="Hyperlink"/>
                  <w:rFonts w:eastAsia="Verdana" w:cs="Verdana"/>
                  <w:sz w:val="16"/>
                  <w:szCs w:val="16"/>
                  <w:lang w:eastAsia="zh-TW"/>
                </w:rPr>
                <w:t>(</w:t>
              </w:r>
              <w:r w:rsidR="00D0471D" w:rsidRPr="00E170D0">
                <w:rPr>
                  <w:rStyle w:val="Hyperlink"/>
                  <w:rFonts w:eastAsia="Verdana" w:cs="Verdana"/>
                  <w:sz w:val="16"/>
                  <w:szCs w:val="16"/>
                  <w:lang w:eastAsia="zh-TW"/>
                </w:rPr>
                <w:t>Cg</w:t>
              </w:r>
              <w:r w:rsidR="00751BD8" w:rsidRPr="00E170D0">
                <w:rPr>
                  <w:rStyle w:val="Hyperlink"/>
                  <w:rFonts w:eastAsia="Verdana" w:cs="Verdana"/>
                  <w:sz w:val="16"/>
                  <w:szCs w:val="16"/>
                  <w:lang w:eastAsia="zh-TW"/>
                </w:rPr>
                <w:t>-Ext.</w:t>
              </w:r>
              <w:r w:rsidR="00D0471D" w:rsidRPr="00E170D0">
                <w:rPr>
                  <w:rStyle w:val="Hyperlink"/>
                  <w:rFonts w:eastAsia="Verdana" w:cs="Verdana"/>
                  <w:sz w:val="16"/>
                  <w:szCs w:val="16"/>
                  <w:lang w:eastAsia="zh-TW"/>
                </w:rPr>
                <w:t xml:space="preserve"> (2021)</w:t>
              </w:r>
            </w:hyperlink>
            <w:r w:rsidR="0022029D" w:rsidRPr="00E170D0">
              <w:rPr>
                <w:rStyle w:val="Hyperlink"/>
                <w:rFonts w:eastAsia="Verdana" w:cs="Verdana"/>
                <w:sz w:val="16"/>
                <w:szCs w:val="16"/>
                <w:lang w:eastAsia="zh-TW"/>
              </w:rPr>
              <w:t>)</w:t>
            </w:r>
          </w:p>
        </w:tc>
        <w:tc>
          <w:tcPr>
            <w:tcW w:w="1276" w:type="dxa"/>
            <w:shd w:val="clear" w:color="auto" w:fill="auto"/>
            <w:noWrap/>
            <w:vAlign w:val="center"/>
          </w:tcPr>
          <w:p w14:paraId="659C3911"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35463A56"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JET-HYDMON</w:t>
            </w:r>
          </w:p>
        </w:tc>
        <w:tc>
          <w:tcPr>
            <w:tcW w:w="2835" w:type="dxa"/>
            <w:shd w:val="clear" w:color="auto" w:fill="auto"/>
            <w:vAlign w:val="center"/>
          </w:tcPr>
          <w:p w14:paraId="6238C411" w14:textId="77777777" w:rsidR="00D0471D" w:rsidRPr="00E170D0" w:rsidRDefault="00D0471D" w:rsidP="00D0471D">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36C69D50"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Draft normative material and training on Sediment Transport Measurements and assessment (suspended and bedload) in cooperation with UNESCO and ISO</w:t>
            </w:r>
          </w:p>
        </w:tc>
        <w:tc>
          <w:tcPr>
            <w:tcW w:w="2551" w:type="dxa"/>
            <w:shd w:val="clear" w:color="auto" w:fill="auto"/>
            <w:vAlign w:val="center"/>
          </w:tcPr>
          <w:p w14:paraId="7C8DD76E"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Normative material and training on Sediment Transport Measurements and assessment (suspended and bedload) adopted by INFCOM</w:t>
            </w:r>
          </w:p>
        </w:tc>
        <w:tc>
          <w:tcPr>
            <w:tcW w:w="4253" w:type="dxa"/>
            <w:vAlign w:val="center"/>
          </w:tcPr>
          <w:p w14:paraId="688EA134" w14:textId="77777777" w:rsidR="00D0471D" w:rsidRPr="00E170D0" w:rsidRDefault="00D0471D" w:rsidP="00D0471D">
            <w:pPr>
              <w:spacing w:before="60" w:after="60"/>
              <w:jc w:val="left"/>
              <w:rPr>
                <w:rFonts w:eastAsia="Verdana" w:cs="Verdana"/>
                <w:sz w:val="16"/>
                <w:szCs w:val="16"/>
                <w:lang w:eastAsia="zh-CN"/>
              </w:rPr>
            </w:pPr>
            <w:r w:rsidRPr="00E170D0">
              <w:rPr>
                <w:rFonts w:eastAsia="Verdana" w:cs="Verdana"/>
                <w:sz w:val="16"/>
                <w:szCs w:val="16"/>
                <w:lang w:eastAsia="zh-TW"/>
              </w:rPr>
              <w:t>Experts from JET-HYDMON identified and preliminary discussion with UNESCO-IHP started, likely delay due to other priorities</w:t>
            </w:r>
          </w:p>
        </w:tc>
      </w:tr>
      <w:tr w:rsidR="00D0471D" w:rsidRPr="00E170D0" w14:paraId="075B7C12" w14:textId="77777777" w:rsidTr="00811EF6">
        <w:trPr>
          <w:trHeight w:val="64"/>
          <w:jc w:val="center"/>
        </w:trPr>
        <w:tc>
          <w:tcPr>
            <w:tcW w:w="846" w:type="dxa"/>
            <w:shd w:val="clear" w:color="auto" w:fill="auto"/>
            <w:vAlign w:val="center"/>
          </w:tcPr>
          <w:p w14:paraId="06978C13"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7EE5647A" w14:textId="77777777" w:rsidR="00D0471D" w:rsidRPr="00E170D0" w:rsidRDefault="008468DD" w:rsidP="00D0471D">
            <w:pPr>
              <w:tabs>
                <w:tab w:val="clear" w:pos="1134"/>
              </w:tabs>
              <w:spacing w:before="60" w:after="60"/>
              <w:jc w:val="left"/>
              <w:rPr>
                <w:rFonts w:eastAsia="Verdana" w:cs="Verdana"/>
                <w:sz w:val="16"/>
                <w:szCs w:val="16"/>
                <w:lang w:eastAsia="zh-TW"/>
              </w:rPr>
            </w:pPr>
            <w:hyperlink r:id="rId31" w:anchor="page=36" w:history="1">
              <w:r w:rsidR="00D0471D" w:rsidRPr="00E170D0">
                <w:rPr>
                  <w:rStyle w:val="Hyperlink"/>
                  <w:rFonts w:eastAsia="Verdana" w:cs="Verdana"/>
                  <w:sz w:val="16"/>
                  <w:szCs w:val="16"/>
                  <w:lang w:eastAsia="zh-TW"/>
                </w:rPr>
                <w:t xml:space="preserve">Res. 4 </w:t>
              </w:r>
              <w:r w:rsidR="0022029D" w:rsidRPr="00E170D0">
                <w:rPr>
                  <w:rStyle w:val="Hyperlink"/>
                  <w:rFonts w:eastAsia="Verdana" w:cs="Verdana"/>
                  <w:sz w:val="16"/>
                  <w:szCs w:val="16"/>
                  <w:lang w:eastAsia="zh-TW"/>
                </w:rPr>
                <w:t>(</w:t>
              </w:r>
              <w:r w:rsidR="00D0471D" w:rsidRPr="00E170D0">
                <w:rPr>
                  <w:rStyle w:val="Hyperlink"/>
                  <w:rFonts w:eastAsia="Verdana" w:cs="Verdana"/>
                  <w:sz w:val="16"/>
                  <w:szCs w:val="16"/>
                  <w:lang w:eastAsia="zh-TW"/>
                </w:rPr>
                <w:t>Cg E</w:t>
              </w:r>
              <w:r w:rsidR="0022029D" w:rsidRPr="00E170D0">
                <w:rPr>
                  <w:rStyle w:val="Hyperlink"/>
                  <w:rFonts w:eastAsia="Verdana" w:cs="Verdana"/>
                  <w:sz w:val="16"/>
                  <w:szCs w:val="16"/>
                  <w:lang w:eastAsia="zh-TW"/>
                </w:rPr>
                <w:t>xt.</w:t>
              </w:r>
              <w:r w:rsidR="00D0471D" w:rsidRPr="00E170D0">
                <w:rPr>
                  <w:rStyle w:val="Hyperlink"/>
                  <w:rFonts w:eastAsia="Verdana" w:cs="Verdana"/>
                  <w:sz w:val="16"/>
                  <w:szCs w:val="16"/>
                  <w:lang w:eastAsia="zh-TW"/>
                </w:rPr>
                <w:t xml:space="preserve"> (2021)</w:t>
              </w:r>
            </w:hyperlink>
            <w:r w:rsidR="0022029D" w:rsidRPr="00E170D0">
              <w:rPr>
                <w:rStyle w:val="Hyperlink"/>
                <w:rFonts w:eastAsia="Verdana" w:cs="Verdana"/>
                <w:sz w:val="16"/>
                <w:szCs w:val="16"/>
                <w:lang w:eastAsia="zh-TW"/>
              </w:rPr>
              <w:t>)</w:t>
            </w:r>
          </w:p>
        </w:tc>
        <w:tc>
          <w:tcPr>
            <w:tcW w:w="1276" w:type="dxa"/>
            <w:shd w:val="clear" w:color="auto" w:fill="auto"/>
            <w:noWrap/>
            <w:vAlign w:val="center"/>
          </w:tcPr>
          <w:p w14:paraId="414CA9A3"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35149BDF"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SC-MINT</w:t>
            </w:r>
          </w:p>
        </w:tc>
        <w:tc>
          <w:tcPr>
            <w:tcW w:w="2835" w:type="dxa"/>
            <w:shd w:val="clear" w:color="auto" w:fill="auto"/>
            <w:vAlign w:val="center"/>
          </w:tcPr>
          <w:p w14:paraId="72AC82B0" w14:textId="77777777" w:rsidR="00D0471D" w:rsidRPr="00E170D0" w:rsidRDefault="00D0471D" w:rsidP="00D0471D">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5F1EA17B"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Draft normative material and training on water quality monitoring in cooperation with UNEP, UNESCO, WHO, FAO, UNDP, WB</w:t>
            </w:r>
          </w:p>
        </w:tc>
        <w:tc>
          <w:tcPr>
            <w:tcW w:w="2551" w:type="dxa"/>
            <w:shd w:val="clear" w:color="auto" w:fill="auto"/>
            <w:vAlign w:val="center"/>
          </w:tcPr>
          <w:p w14:paraId="3525DC27" w14:textId="77777777" w:rsidR="00D0471D" w:rsidRPr="00E170D0" w:rsidRDefault="00D0471D" w:rsidP="00D0471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Normative material and training on water quality monitoring adopted by INFCOM</w:t>
            </w:r>
          </w:p>
        </w:tc>
        <w:tc>
          <w:tcPr>
            <w:tcW w:w="4253" w:type="dxa"/>
            <w:vAlign w:val="center"/>
          </w:tcPr>
          <w:p w14:paraId="087B904D" w14:textId="77777777" w:rsidR="00D0471D" w:rsidRPr="00E170D0" w:rsidRDefault="00D0471D" w:rsidP="00D0471D">
            <w:pPr>
              <w:spacing w:before="60" w:after="60"/>
              <w:jc w:val="left"/>
              <w:rPr>
                <w:rFonts w:eastAsia="Verdana" w:cs="Verdana"/>
                <w:sz w:val="16"/>
                <w:szCs w:val="16"/>
                <w:lang w:eastAsia="zh-CN"/>
              </w:rPr>
            </w:pPr>
            <w:r w:rsidRPr="00E170D0">
              <w:rPr>
                <w:rFonts w:eastAsia="Verdana" w:cs="Verdana"/>
                <w:sz w:val="16"/>
                <w:szCs w:val="16"/>
                <w:lang w:eastAsia="zh-TW"/>
              </w:rPr>
              <w:t>Water quality monitoring is requested by the WMO action plan for hydrology, activities I.1.2, I.1.3, I.2.3, I.4.1, I.4.2, I.5.1, I.5.2, I.5.3. Scoping workshops done in 2022 and a detail planning would be requested.</w:t>
            </w:r>
          </w:p>
        </w:tc>
      </w:tr>
      <w:tr w:rsidR="00094AFC" w:rsidRPr="00E170D0" w14:paraId="7E1927CD" w14:textId="77777777" w:rsidTr="00C811A3">
        <w:trPr>
          <w:trHeight w:val="64"/>
          <w:jc w:val="center"/>
        </w:trPr>
        <w:tc>
          <w:tcPr>
            <w:tcW w:w="846" w:type="dxa"/>
            <w:shd w:val="clear" w:color="auto" w:fill="C2D69B" w:themeFill="accent3" w:themeFillTint="99"/>
            <w:vAlign w:val="center"/>
          </w:tcPr>
          <w:p w14:paraId="5BB36474" w14:textId="77777777" w:rsidR="00094AFC" w:rsidRPr="00E170D0" w:rsidRDefault="00094AFC" w:rsidP="00094AFC">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1.3.4</w:t>
            </w:r>
          </w:p>
        </w:tc>
        <w:tc>
          <w:tcPr>
            <w:tcW w:w="15309" w:type="dxa"/>
            <w:gridSpan w:val="7"/>
            <w:shd w:val="clear" w:color="auto" w:fill="C2D69B" w:themeFill="accent3" w:themeFillTint="99"/>
            <w:vAlign w:val="center"/>
          </w:tcPr>
          <w:p w14:paraId="0C218C89" w14:textId="77777777" w:rsidR="00094AFC" w:rsidRPr="00E170D0" w:rsidRDefault="00094AFC" w:rsidP="00094AFC">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High-quality data supports science: NHSs supported in all aspects of hydrometry, from data collection to data management to data sharing</w:t>
            </w:r>
          </w:p>
        </w:tc>
      </w:tr>
      <w:tr w:rsidR="00AB5F52" w:rsidRPr="00E170D0" w14:paraId="5BF6082B" w14:textId="77777777" w:rsidTr="00811EF6">
        <w:trPr>
          <w:trHeight w:val="64"/>
          <w:jc w:val="center"/>
        </w:trPr>
        <w:tc>
          <w:tcPr>
            <w:tcW w:w="846" w:type="dxa"/>
            <w:shd w:val="clear" w:color="auto" w:fill="auto"/>
            <w:vAlign w:val="center"/>
          </w:tcPr>
          <w:p w14:paraId="2618E0FB" w14:textId="77777777" w:rsidR="00AB5F52" w:rsidRPr="00E170D0" w:rsidRDefault="00AB5F52" w:rsidP="00AB5F5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237BBA41" w14:textId="77777777" w:rsidR="00AB5F52" w:rsidRPr="00E170D0" w:rsidRDefault="008468DD" w:rsidP="00AB5F52">
            <w:pPr>
              <w:tabs>
                <w:tab w:val="clear" w:pos="1134"/>
              </w:tabs>
              <w:spacing w:before="60" w:after="60"/>
              <w:jc w:val="left"/>
              <w:rPr>
                <w:rFonts w:eastAsia="Verdana" w:cs="Verdana"/>
                <w:sz w:val="16"/>
                <w:szCs w:val="16"/>
                <w:lang w:eastAsia="zh-TW"/>
              </w:rPr>
            </w:pPr>
            <w:hyperlink r:id="rId32" w:anchor="page=71" w:history="1">
              <w:r w:rsidR="00AB5F52" w:rsidRPr="00E170D0">
                <w:rPr>
                  <w:rStyle w:val="Hyperlink"/>
                  <w:rFonts w:eastAsia="Verdana" w:cs="Verdana"/>
                  <w:sz w:val="16"/>
                  <w:szCs w:val="16"/>
                  <w:lang w:eastAsia="zh-TW"/>
                </w:rPr>
                <w:t>Res. 18 (EC-70)</w:t>
              </w:r>
            </w:hyperlink>
          </w:p>
        </w:tc>
        <w:tc>
          <w:tcPr>
            <w:tcW w:w="1276" w:type="dxa"/>
            <w:shd w:val="clear" w:color="auto" w:fill="auto"/>
            <w:noWrap/>
            <w:vAlign w:val="center"/>
          </w:tcPr>
          <w:p w14:paraId="5CA50483" w14:textId="77777777" w:rsidR="00AB5F52" w:rsidRPr="00E170D0" w:rsidRDefault="00AB5F52" w:rsidP="00AB5F5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1.3, 2.1</w:t>
            </w:r>
          </w:p>
        </w:tc>
        <w:tc>
          <w:tcPr>
            <w:tcW w:w="992" w:type="dxa"/>
            <w:shd w:val="clear" w:color="auto" w:fill="auto"/>
            <w:noWrap/>
            <w:vAlign w:val="center"/>
          </w:tcPr>
          <w:p w14:paraId="41AAF892" w14:textId="77777777" w:rsidR="00AB5F52" w:rsidRPr="00E170D0" w:rsidRDefault="00AB5F52" w:rsidP="00AB5F5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w:t>
            </w:r>
            <w:r w:rsidR="00FA591B" w:rsidRPr="00E170D0">
              <w:rPr>
                <w:rFonts w:eastAsia="Verdana" w:cs="Verdana"/>
                <w:sz w:val="16"/>
                <w:szCs w:val="16"/>
                <w:lang w:eastAsia="zh-TW"/>
              </w:rPr>
              <w:t>-</w:t>
            </w:r>
            <w:r w:rsidRPr="00E170D0">
              <w:rPr>
                <w:rFonts w:eastAsia="Verdana" w:cs="Verdana"/>
                <w:sz w:val="16"/>
                <w:szCs w:val="16"/>
                <w:lang w:eastAsia="zh-TW"/>
              </w:rPr>
              <w:t>DATA</w:t>
            </w:r>
          </w:p>
        </w:tc>
        <w:tc>
          <w:tcPr>
            <w:tcW w:w="2835" w:type="dxa"/>
            <w:shd w:val="clear" w:color="auto" w:fill="auto"/>
            <w:vAlign w:val="center"/>
          </w:tcPr>
          <w:p w14:paraId="570ED0DB" w14:textId="77777777" w:rsidR="00AB5F52" w:rsidRPr="00E170D0" w:rsidRDefault="00AB5F52" w:rsidP="00AB5F52">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6E6F36E6" w14:textId="77777777" w:rsidR="00AB5F52" w:rsidRPr="00E170D0" w:rsidRDefault="00AB5F52" w:rsidP="00EB546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Review and endorse the </w:t>
            </w:r>
            <w:r w:rsidR="00EB5466" w:rsidRPr="00E170D0">
              <w:rPr>
                <w:rFonts w:eastAsia="Verdana" w:cs="Verdana"/>
                <w:sz w:val="16"/>
                <w:szCs w:val="16"/>
                <w:lang w:eastAsia="zh-TW"/>
              </w:rPr>
              <w:t xml:space="preserve">World Water Data Initiative (WWDI) </w:t>
            </w:r>
            <w:r w:rsidRPr="00E170D0">
              <w:rPr>
                <w:rFonts w:eastAsia="Verdana" w:cs="Verdana"/>
                <w:sz w:val="16"/>
                <w:szCs w:val="16"/>
                <w:lang w:eastAsia="zh-TW"/>
              </w:rPr>
              <w:t>Implementation Plan</w:t>
            </w:r>
          </w:p>
        </w:tc>
        <w:tc>
          <w:tcPr>
            <w:tcW w:w="2551" w:type="dxa"/>
            <w:shd w:val="clear" w:color="auto" w:fill="auto"/>
            <w:vAlign w:val="center"/>
          </w:tcPr>
          <w:p w14:paraId="3B9A117D" w14:textId="77777777" w:rsidR="00AB5F52" w:rsidRPr="00E170D0" w:rsidRDefault="00AB5F52" w:rsidP="00AB5F52">
            <w:pPr>
              <w:tabs>
                <w:tab w:val="clear" w:pos="1134"/>
              </w:tabs>
              <w:spacing w:before="60" w:after="60"/>
              <w:jc w:val="left"/>
              <w:rPr>
                <w:rFonts w:eastAsia="Verdana" w:cs="Verdana"/>
                <w:sz w:val="16"/>
                <w:szCs w:val="16"/>
                <w:lang w:eastAsia="zh-TW"/>
              </w:rPr>
            </w:pPr>
          </w:p>
        </w:tc>
        <w:tc>
          <w:tcPr>
            <w:tcW w:w="4253" w:type="dxa"/>
            <w:vAlign w:val="center"/>
          </w:tcPr>
          <w:p w14:paraId="209DACAC" w14:textId="77777777" w:rsidR="00AB5F52" w:rsidRPr="00E170D0" w:rsidRDefault="00AB5F52" w:rsidP="00AB5F52">
            <w:pPr>
              <w:spacing w:before="60" w:after="60"/>
              <w:jc w:val="left"/>
              <w:rPr>
                <w:rFonts w:eastAsia="Verdana" w:cs="Verdana"/>
                <w:sz w:val="16"/>
                <w:szCs w:val="16"/>
                <w:lang w:eastAsia="zh-CN"/>
              </w:rPr>
            </w:pPr>
            <w:r w:rsidRPr="00E170D0">
              <w:rPr>
                <w:rFonts w:eastAsia="Verdana" w:cs="Verdana"/>
                <w:sz w:val="16"/>
                <w:szCs w:val="16"/>
                <w:lang w:eastAsia="zh-CN"/>
              </w:rPr>
              <w:t>Draft implementation plan approved by WWDI steering committee; activity postponed due to lack of resources.</w:t>
            </w:r>
          </w:p>
        </w:tc>
      </w:tr>
      <w:tr w:rsidR="004356B6" w:rsidRPr="00E170D0" w14:paraId="78F69577" w14:textId="77777777" w:rsidTr="00811EF6">
        <w:trPr>
          <w:trHeight w:val="363"/>
          <w:jc w:val="center"/>
        </w:trPr>
        <w:tc>
          <w:tcPr>
            <w:tcW w:w="846" w:type="dxa"/>
            <w:shd w:val="clear" w:color="auto" w:fill="auto"/>
            <w:vAlign w:val="center"/>
          </w:tcPr>
          <w:p w14:paraId="08A4309E"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1DE9CC75" w14:textId="77777777" w:rsidR="004356B6" w:rsidRPr="00E170D0" w:rsidRDefault="008468DD" w:rsidP="004356B6">
            <w:pPr>
              <w:tabs>
                <w:tab w:val="clear" w:pos="1134"/>
              </w:tabs>
              <w:spacing w:before="60" w:after="60"/>
              <w:jc w:val="left"/>
              <w:rPr>
                <w:rFonts w:eastAsia="Verdana" w:cs="Verdana"/>
                <w:sz w:val="16"/>
                <w:szCs w:val="16"/>
                <w:lang w:eastAsia="zh-TW"/>
              </w:rPr>
            </w:pPr>
            <w:hyperlink r:id="rId33" w:anchor="page=43" w:history="1">
              <w:r w:rsidR="004356B6" w:rsidRPr="00E170D0">
                <w:rPr>
                  <w:rStyle w:val="Hyperlink"/>
                  <w:rFonts w:eastAsia="Verdana" w:cs="Verdana"/>
                  <w:sz w:val="16"/>
                  <w:szCs w:val="16"/>
                  <w:lang w:eastAsia="zh-TW"/>
                </w:rPr>
                <w:t>Res. 5</w:t>
              </w:r>
              <w:r w:rsidR="003B3FC4" w:rsidRPr="00E170D0">
                <w:rPr>
                  <w:rStyle w:val="Hyperlink"/>
                  <w:rFonts w:eastAsia="Verdana" w:cs="Verdana"/>
                  <w:sz w:val="16"/>
                  <w:szCs w:val="16"/>
                  <w:lang w:eastAsia="zh-TW"/>
                </w:rPr>
                <w:t xml:space="preserve"> </w:t>
              </w:r>
              <w:r w:rsidR="004356B6" w:rsidRPr="00E170D0">
                <w:rPr>
                  <w:rStyle w:val="Hyperlink"/>
                  <w:rFonts w:eastAsia="Verdana" w:cs="Verdana"/>
                  <w:sz w:val="16"/>
                  <w:szCs w:val="16"/>
                  <w:lang w:eastAsia="zh-TW"/>
                </w:rPr>
                <w:t>(CHy-15)</w:t>
              </w:r>
            </w:hyperlink>
          </w:p>
        </w:tc>
        <w:tc>
          <w:tcPr>
            <w:tcW w:w="1276" w:type="dxa"/>
            <w:shd w:val="clear" w:color="auto" w:fill="auto"/>
            <w:noWrap/>
            <w:vAlign w:val="center"/>
          </w:tcPr>
          <w:p w14:paraId="2D555AAE"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1.3/2.1/2.2</w:t>
            </w:r>
          </w:p>
        </w:tc>
        <w:tc>
          <w:tcPr>
            <w:tcW w:w="992" w:type="dxa"/>
            <w:shd w:val="clear" w:color="auto" w:fill="auto"/>
            <w:noWrap/>
            <w:vAlign w:val="center"/>
          </w:tcPr>
          <w:p w14:paraId="3E848533"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w:t>
            </w:r>
          </w:p>
        </w:tc>
        <w:tc>
          <w:tcPr>
            <w:tcW w:w="2835" w:type="dxa"/>
            <w:shd w:val="clear" w:color="auto" w:fill="auto"/>
            <w:vAlign w:val="center"/>
          </w:tcPr>
          <w:p w14:paraId="7CF6D402"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Report on the evolving role of the GRDC, IGRAC and HYDROLARE, and their relationship with WMO, with respect to the monitoring and measurement of the achievement of the SDGs, their contributions to </w:t>
            </w:r>
            <w:r w:rsidR="00210D79" w:rsidRPr="00E170D0">
              <w:rPr>
                <w:rFonts w:eastAsia="Verdana" w:cs="Verdana"/>
                <w:sz w:val="16"/>
                <w:szCs w:val="16"/>
                <w:lang w:eastAsia="zh-TW"/>
              </w:rPr>
              <w:t xml:space="preserve">the Global </w:t>
            </w:r>
            <w:r w:rsidR="00210D79" w:rsidRPr="00E170D0">
              <w:rPr>
                <w:rFonts w:eastAsia="Verdana" w:cs="Verdana"/>
                <w:sz w:val="16"/>
                <w:szCs w:val="16"/>
                <w:lang w:eastAsia="zh-TW"/>
              </w:rPr>
              <w:lastRenderedPageBreak/>
              <w:t>Framework for Climate Services (</w:t>
            </w:r>
            <w:r w:rsidRPr="00E170D0">
              <w:rPr>
                <w:rFonts w:eastAsia="Verdana" w:cs="Verdana"/>
                <w:sz w:val="16"/>
                <w:szCs w:val="16"/>
                <w:lang w:eastAsia="zh-TW"/>
              </w:rPr>
              <w:t>GFCS</w:t>
            </w:r>
            <w:r w:rsidR="00210D79" w:rsidRPr="00E170D0">
              <w:rPr>
                <w:rFonts w:eastAsia="Verdana" w:cs="Verdana"/>
                <w:sz w:val="16"/>
                <w:szCs w:val="16"/>
                <w:lang w:eastAsia="zh-TW"/>
              </w:rPr>
              <w:t>)</w:t>
            </w:r>
            <w:r w:rsidRPr="00E170D0">
              <w:rPr>
                <w:rFonts w:eastAsia="Verdana" w:cs="Verdana"/>
                <w:sz w:val="16"/>
                <w:szCs w:val="16"/>
                <w:lang w:eastAsia="zh-TW"/>
              </w:rPr>
              <w:t xml:space="preserve"> and support to the WHOS, GHSF and other hydrological initiatives</w:t>
            </w:r>
          </w:p>
        </w:tc>
        <w:tc>
          <w:tcPr>
            <w:tcW w:w="2410" w:type="dxa"/>
            <w:shd w:val="clear" w:color="auto" w:fill="auto"/>
            <w:vAlign w:val="center"/>
          </w:tcPr>
          <w:p w14:paraId="243052CE" w14:textId="77777777" w:rsidR="004356B6" w:rsidRPr="00E170D0" w:rsidRDefault="004356B6" w:rsidP="004356B6">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CE568E6" w14:textId="77777777" w:rsidR="004356B6" w:rsidRPr="00E170D0" w:rsidRDefault="004356B6" w:rsidP="004356B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Needs for regional hydrological centres</w:t>
            </w:r>
          </w:p>
        </w:tc>
        <w:tc>
          <w:tcPr>
            <w:tcW w:w="4253" w:type="dxa"/>
            <w:vAlign w:val="center"/>
          </w:tcPr>
          <w:p w14:paraId="37F62502" w14:textId="77777777" w:rsidR="004356B6" w:rsidRPr="00E170D0" w:rsidRDefault="004356B6" w:rsidP="004356B6">
            <w:pPr>
              <w:spacing w:before="60" w:after="60"/>
              <w:jc w:val="left"/>
              <w:rPr>
                <w:rFonts w:eastAsia="Verdana" w:cs="Verdana"/>
                <w:sz w:val="16"/>
                <w:szCs w:val="16"/>
                <w:lang w:eastAsia="zh-CN"/>
              </w:rPr>
            </w:pPr>
            <w:r w:rsidRPr="00E170D0">
              <w:rPr>
                <w:rFonts w:eastAsia="Verdana" w:cs="Verdana"/>
                <w:sz w:val="16"/>
                <w:szCs w:val="16"/>
                <w:lang w:eastAsia="zh-CN"/>
              </w:rPr>
              <w:t xml:space="preserve">INFCOM-1 Part III adopted </w:t>
            </w:r>
            <w:hyperlink r:id="rId34" w:anchor="page=157"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(INFCOM-1)</w:t>
              </w:r>
            </w:hyperlink>
            <w:r w:rsidRPr="00E170D0">
              <w:rPr>
                <w:rFonts w:eastAsia="Verdana" w:cs="Verdana"/>
                <w:sz w:val="16"/>
                <w:szCs w:val="16"/>
                <w:lang w:eastAsia="zh-CN"/>
              </w:rPr>
              <w:t xml:space="preserve"> on the concept of the GDPFS centres for hydrological services. Assessment of global data centres will take into account this decision.</w:t>
            </w:r>
          </w:p>
        </w:tc>
      </w:tr>
      <w:tr w:rsidR="00BC4C05" w:rsidRPr="00E170D0" w14:paraId="442FE36F" w14:textId="77777777" w:rsidTr="00811EF6">
        <w:trPr>
          <w:trHeight w:val="64"/>
          <w:jc w:val="center"/>
        </w:trPr>
        <w:tc>
          <w:tcPr>
            <w:tcW w:w="846" w:type="dxa"/>
            <w:shd w:val="clear" w:color="auto" w:fill="auto"/>
            <w:vAlign w:val="center"/>
          </w:tcPr>
          <w:p w14:paraId="26D0EAF8"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SC-IMT </w:t>
            </w:r>
          </w:p>
        </w:tc>
        <w:tc>
          <w:tcPr>
            <w:tcW w:w="992" w:type="dxa"/>
            <w:shd w:val="clear" w:color="auto" w:fill="auto"/>
            <w:vAlign w:val="center"/>
          </w:tcPr>
          <w:p w14:paraId="37D305EF" w14:textId="77777777" w:rsidR="00BC4C05" w:rsidRPr="00E170D0" w:rsidRDefault="008468DD" w:rsidP="00BC4C05">
            <w:pPr>
              <w:tabs>
                <w:tab w:val="clear" w:pos="1134"/>
              </w:tabs>
              <w:spacing w:before="60" w:after="60"/>
              <w:jc w:val="left"/>
              <w:rPr>
                <w:rFonts w:eastAsia="Verdana" w:cs="Verdana"/>
                <w:sz w:val="16"/>
                <w:szCs w:val="16"/>
                <w:lang w:eastAsia="zh-TW"/>
              </w:rPr>
            </w:pPr>
            <w:hyperlink r:id="rId35" w:anchor="page=103" w:history="1">
              <w:r w:rsidR="00BC4C05" w:rsidRPr="00E170D0">
                <w:rPr>
                  <w:rStyle w:val="Hyperlink"/>
                  <w:rFonts w:eastAsia="Verdana" w:cs="Verdana"/>
                  <w:sz w:val="16"/>
                  <w:szCs w:val="16"/>
                  <w:lang w:eastAsia="zh-TW"/>
                </w:rPr>
                <w:t>Res. 25 (Cg-18)</w:t>
              </w:r>
            </w:hyperlink>
          </w:p>
          <w:p w14:paraId="3597737F"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0E36A888" w14:textId="77777777" w:rsidR="00BC4C05" w:rsidRPr="00E170D0" w:rsidRDefault="008468DD" w:rsidP="00BC4C05">
            <w:pPr>
              <w:tabs>
                <w:tab w:val="clear" w:pos="1134"/>
              </w:tabs>
              <w:spacing w:before="60" w:after="60"/>
              <w:jc w:val="left"/>
              <w:rPr>
                <w:rFonts w:eastAsia="Verdana" w:cs="Verdana"/>
                <w:sz w:val="16"/>
                <w:szCs w:val="16"/>
                <w:lang w:eastAsia="zh-TW"/>
              </w:rPr>
            </w:pPr>
            <w:hyperlink r:id="rId36" w:anchor="page=70" w:history="1">
              <w:r w:rsidR="00BC4C05" w:rsidRPr="00E170D0">
                <w:rPr>
                  <w:rStyle w:val="Hyperlink"/>
                  <w:rFonts w:eastAsia="Verdana" w:cs="Verdana"/>
                  <w:sz w:val="16"/>
                  <w:szCs w:val="16"/>
                  <w:lang w:eastAsia="zh-TW"/>
                </w:rPr>
                <w:t xml:space="preserve">Res. 17 </w:t>
              </w:r>
              <w:r w:rsidR="00BC4C05" w:rsidRPr="00E170D0">
                <w:rPr>
                  <w:rStyle w:val="Hyperlink"/>
                  <w:sz w:val="16"/>
                  <w:szCs w:val="16"/>
                </w:rPr>
                <w:br/>
              </w:r>
              <w:r w:rsidR="00BC4C05" w:rsidRPr="00E170D0">
                <w:rPr>
                  <w:rStyle w:val="Hyperlink"/>
                  <w:rFonts w:eastAsia="Verdana" w:cs="Verdana"/>
                  <w:sz w:val="16"/>
                  <w:szCs w:val="16"/>
                  <w:lang w:eastAsia="zh-TW"/>
                </w:rPr>
                <w:t>(EC-70)</w:t>
              </w:r>
            </w:hyperlink>
          </w:p>
        </w:tc>
        <w:tc>
          <w:tcPr>
            <w:tcW w:w="1276" w:type="dxa"/>
            <w:shd w:val="clear" w:color="auto" w:fill="auto"/>
            <w:noWrap/>
            <w:vAlign w:val="center"/>
          </w:tcPr>
          <w:p w14:paraId="61EC1144"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1.3/2.2</w:t>
            </w:r>
          </w:p>
        </w:tc>
        <w:tc>
          <w:tcPr>
            <w:tcW w:w="992" w:type="dxa"/>
            <w:shd w:val="clear" w:color="auto" w:fill="auto"/>
            <w:noWrap/>
            <w:vAlign w:val="center"/>
          </w:tcPr>
          <w:p w14:paraId="385F4FD2"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 JET-HYDMON</w:t>
            </w:r>
          </w:p>
        </w:tc>
        <w:tc>
          <w:tcPr>
            <w:tcW w:w="2835" w:type="dxa"/>
            <w:shd w:val="clear" w:color="auto" w:fill="auto"/>
            <w:vAlign w:val="center"/>
          </w:tcPr>
          <w:p w14:paraId="3B85F744"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WHOS Phase II implementation in the La Plata Basin, and the Arctic Region, and development of the WIS 2.0 pilot for WHOS integration.</w:t>
            </w:r>
          </w:p>
        </w:tc>
        <w:tc>
          <w:tcPr>
            <w:tcW w:w="2410" w:type="dxa"/>
            <w:shd w:val="clear" w:color="auto" w:fill="auto"/>
            <w:vAlign w:val="center"/>
          </w:tcPr>
          <w:p w14:paraId="1D6BCC96"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Launch of additional WHOS Phase II implementations at subregional and national scale</w:t>
            </w:r>
          </w:p>
          <w:p w14:paraId="4B946B03"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Launch of the WHOS Portal</w:t>
            </w:r>
          </w:p>
          <w:p w14:paraId="17DA27BC"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Regional Training on interoperable hydrological data exchange</w:t>
            </w:r>
          </w:p>
          <w:p w14:paraId="27332260"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6FBA96DC" w14:textId="77777777" w:rsidR="00BC4C05" w:rsidRPr="00E170D0" w:rsidRDefault="00BC4C05" w:rsidP="00E170D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WHOS integration with WIS and WIGOS</w:t>
            </w:r>
          </w:p>
        </w:tc>
        <w:tc>
          <w:tcPr>
            <w:tcW w:w="2551" w:type="dxa"/>
            <w:shd w:val="clear" w:color="auto" w:fill="auto"/>
            <w:vAlign w:val="center"/>
          </w:tcPr>
          <w:p w14:paraId="643A7BE4"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Continue WHOS Phase II implementation including water quality parameters</w:t>
            </w:r>
          </w:p>
          <w:p w14:paraId="32AFD157"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1DFEC595"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Regional Training Interoperable hydrological data exchange and supported tools</w:t>
            </w:r>
          </w:p>
          <w:p w14:paraId="51EEA9D6" w14:textId="77777777" w:rsidR="00BC4C05" w:rsidRPr="00E170D0" w:rsidRDefault="00BC4C05" w:rsidP="00BC4C05">
            <w:pPr>
              <w:tabs>
                <w:tab w:val="clear" w:pos="1134"/>
              </w:tabs>
              <w:spacing w:before="60" w:after="60"/>
              <w:jc w:val="left"/>
              <w:rPr>
                <w:rFonts w:eastAsia="Verdana" w:cs="Verdana"/>
                <w:sz w:val="16"/>
                <w:szCs w:val="16"/>
                <w:lang w:eastAsia="zh-TW"/>
              </w:rPr>
            </w:pPr>
          </w:p>
          <w:p w14:paraId="4BF6663C"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WHOS integration with WIS and WIGOS</w:t>
            </w:r>
          </w:p>
          <w:p w14:paraId="46BCF06D" w14:textId="77777777" w:rsidR="00BC4C05" w:rsidRPr="00E170D0" w:rsidRDefault="00BC4C05" w:rsidP="00BC4C0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Operationalization of Interoperable Hydrological data exchange Communities</w:t>
            </w:r>
          </w:p>
        </w:tc>
        <w:tc>
          <w:tcPr>
            <w:tcW w:w="4253" w:type="dxa"/>
            <w:vAlign w:val="center"/>
          </w:tcPr>
          <w:p w14:paraId="59605D43" w14:textId="77777777" w:rsidR="00BC4C05" w:rsidRPr="00E170D0" w:rsidRDefault="00BC4C05" w:rsidP="00BC4C0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Web portal Arctic Region open in March 2021. La Plata Basin on open; Additional implementation in Dominica Republic in final stage.-Distance Learning course on Operational data exchange conducted. Online training material on track.</w:t>
            </w:r>
          </w:p>
          <w:p w14:paraId="60E6C11C" w14:textId="77777777" w:rsidR="00BC4C05" w:rsidRPr="00E170D0" w:rsidRDefault="00BC4C05" w:rsidP="00BC4C05">
            <w:pPr>
              <w:tabs>
                <w:tab w:val="clear" w:pos="1134"/>
              </w:tabs>
              <w:spacing w:before="60" w:after="60"/>
              <w:jc w:val="left"/>
              <w:rPr>
                <w:rFonts w:eastAsia="Verdana" w:cs="Verdana"/>
                <w:sz w:val="16"/>
                <w:szCs w:val="16"/>
                <w:lang w:eastAsia="zh-CN"/>
              </w:rPr>
            </w:pPr>
          </w:p>
          <w:p w14:paraId="0F8B2CFC" w14:textId="77777777" w:rsidR="00BC4C05" w:rsidRPr="00E170D0" w:rsidRDefault="00BC4C05" w:rsidP="00BC4C0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In progress.</w:t>
            </w:r>
          </w:p>
          <w:p w14:paraId="694982E8" w14:textId="77777777" w:rsidR="00BC4C05" w:rsidRPr="00E170D0" w:rsidRDefault="00BC4C05" w:rsidP="00BC4C05">
            <w:pPr>
              <w:spacing w:before="60" w:after="60"/>
              <w:jc w:val="left"/>
              <w:rPr>
                <w:rFonts w:eastAsia="Verdana" w:cs="Verdana"/>
                <w:sz w:val="16"/>
                <w:szCs w:val="16"/>
                <w:lang w:eastAsia="zh-CN"/>
              </w:rPr>
            </w:pPr>
            <w:r w:rsidRPr="00E170D0">
              <w:rPr>
                <w:rFonts w:eastAsia="Verdana" w:cs="Verdana"/>
                <w:sz w:val="16"/>
                <w:szCs w:val="16"/>
                <w:lang w:eastAsia="zh-CN"/>
              </w:rPr>
              <w:t>Draft WHOS Phase II Operational plan submitted to INFCOM-2 as draft Recommendation</w:t>
            </w:r>
            <w:r w:rsidR="00F61B00" w:rsidRPr="00E170D0">
              <w:rPr>
                <w:rFonts w:eastAsia="Verdana" w:cs="Verdana"/>
                <w:sz w:val="16"/>
                <w:szCs w:val="16"/>
                <w:lang w:eastAsia="zh-CN"/>
              </w:rPr>
              <w:t> 6</w:t>
            </w:r>
            <w:r w:rsidRPr="00E170D0">
              <w:rPr>
                <w:rFonts w:eastAsia="Verdana" w:cs="Verdana"/>
                <w:sz w:val="16"/>
                <w:szCs w:val="16"/>
                <w:lang w:eastAsia="zh-CN"/>
              </w:rPr>
              <w:t>.3(1)/2.</w:t>
            </w:r>
          </w:p>
        </w:tc>
      </w:tr>
      <w:tr w:rsidR="004046DE" w:rsidRPr="00E170D0" w14:paraId="53542FCE" w14:textId="77777777" w:rsidTr="00811EF6">
        <w:trPr>
          <w:trHeight w:val="1034"/>
          <w:jc w:val="center"/>
        </w:trPr>
        <w:tc>
          <w:tcPr>
            <w:tcW w:w="846" w:type="dxa"/>
            <w:shd w:val="clear" w:color="auto" w:fill="auto"/>
            <w:vAlign w:val="center"/>
          </w:tcPr>
          <w:p w14:paraId="7C34FB67"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179D95B5" w14:textId="77777777" w:rsidR="004046DE" w:rsidRPr="00E170D0" w:rsidRDefault="008468DD" w:rsidP="004046DE">
            <w:pPr>
              <w:tabs>
                <w:tab w:val="clear" w:pos="1134"/>
              </w:tabs>
              <w:spacing w:before="60" w:after="60"/>
              <w:jc w:val="left"/>
              <w:rPr>
                <w:rFonts w:eastAsia="Verdana" w:cs="Verdana"/>
                <w:sz w:val="16"/>
                <w:szCs w:val="16"/>
                <w:lang w:eastAsia="zh-TW"/>
              </w:rPr>
            </w:pPr>
            <w:hyperlink r:id="rId37" w:anchor="page=103" w:history="1">
              <w:r w:rsidR="004046DE" w:rsidRPr="00E170D0">
                <w:rPr>
                  <w:rStyle w:val="Hyperlink"/>
                  <w:rFonts w:eastAsia="Verdana" w:cs="Verdana"/>
                  <w:sz w:val="16"/>
                  <w:szCs w:val="16"/>
                  <w:lang w:eastAsia="zh-TW"/>
                </w:rPr>
                <w:t>Res. 25</w:t>
              </w:r>
              <w:r w:rsidR="004046DE" w:rsidRPr="00E170D0">
                <w:rPr>
                  <w:rStyle w:val="Hyperlink"/>
                  <w:sz w:val="16"/>
                  <w:szCs w:val="16"/>
                </w:rPr>
                <w:br/>
              </w:r>
              <w:r w:rsidR="004046DE" w:rsidRPr="00E170D0">
                <w:rPr>
                  <w:rStyle w:val="Hyperlink"/>
                  <w:rFonts w:eastAsia="Verdana" w:cs="Verdana"/>
                  <w:sz w:val="16"/>
                  <w:szCs w:val="16"/>
                  <w:lang w:eastAsia="zh-TW"/>
                </w:rPr>
                <w:t>(Cg-18)</w:t>
              </w:r>
            </w:hyperlink>
            <w:r w:rsidR="004046DE" w:rsidRPr="00E170D0">
              <w:rPr>
                <w:rFonts w:eastAsia="Verdana" w:cs="Verdana"/>
                <w:sz w:val="16"/>
                <w:szCs w:val="16"/>
                <w:lang w:eastAsia="zh-TW"/>
              </w:rPr>
              <w:t xml:space="preserve"> and </w:t>
            </w:r>
            <w:hyperlink r:id="rId38" w:anchor="page=16" w:history="1">
              <w:r w:rsidR="00CC53FC"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1384FAD4"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6F9741B9"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8C14494" w14:textId="77777777" w:rsidR="004046DE" w:rsidRPr="00E170D0" w:rsidRDefault="004046DE" w:rsidP="004046DE">
            <w:pPr>
              <w:tabs>
                <w:tab w:val="clear" w:pos="1134"/>
              </w:tabs>
              <w:spacing w:before="60" w:after="60"/>
              <w:jc w:val="left"/>
              <w:rPr>
                <w:rFonts w:eastAsia="Verdana" w:cs="Verdana"/>
                <w:sz w:val="16"/>
                <w:szCs w:val="16"/>
                <w:lang w:eastAsia="zh-TW"/>
              </w:rPr>
            </w:pPr>
            <w:proofErr w:type="spellStart"/>
            <w:r w:rsidRPr="00E170D0">
              <w:rPr>
                <w:rFonts w:eastAsia="Verdana" w:cs="Verdana"/>
                <w:sz w:val="16"/>
                <w:szCs w:val="16"/>
                <w:lang w:eastAsia="zh-TW"/>
              </w:rPr>
              <w:t>HydroHub</w:t>
            </w:r>
            <w:proofErr w:type="spellEnd"/>
            <w:r w:rsidRPr="00E170D0">
              <w:rPr>
                <w:rFonts w:eastAsia="Verdana" w:cs="Verdana"/>
                <w:sz w:val="16"/>
                <w:szCs w:val="16"/>
                <w:lang w:eastAsia="zh-TW"/>
              </w:rPr>
              <w:t>-WHYCOS Operating Plan and priority project funded and launched</w:t>
            </w:r>
          </w:p>
        </w:tc>
        <w:tc>
          <w:tcPr>
            <w:tcW w:w="2410" w:type="dxa"/>
            <w:shd w:val="clear" w:color="auto" w:fill="auto"/>
            <w:vAlign w:val="center"/>
          </w:tcPr>
          <w:p w14:paraId="4970AAAC"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2505836"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5F54CD48" w14:textId="77777777" w:rsidR="004046DE" w:rsidRPr="00E170D0" w:rsidRDefault="004046DE" w:rsidP="004046DE">
            <w:pPr>
              <w:spacing w:before="60" w:after="60"/>
              <w:jc w:val="left"/>
              <w:rPr>
                <w:rFonts w:eastAsia="Verdana" w:cs="Verdana"/>
                <w:sz w:val="16"/>
                <w:szCs w:val="16"/>
                <w:lang w:eastAsia="zh-CN"/>
              </w:rPr>
            </w:pPr>
            <w:r w:rsidRPr="00E170D0">
              <w:rPr>
                <w:rFonts w:eastAsia="Verdana" w:cs="Verdana"/>
                <w:sz w:val="16"/>
                <w:szCs w:val="16"/>
                <w:lang w:eastAsia="zh-CN"/>
              </w:rPr>
              <w:t xml:space="preserve">Indian Ocean </w:t>
            </w:r>
            <w:r w:rsidR="00545FAC" w:rsidRPr="00E170D0">
              <w:rPr>
                <w:rFonts w:eastAsia="Verdana" w:cs="Verdana"/>
                <w:sz w:val="16"/>
                <w:szCs w:val="16"/>
                <w:lang w:eastAsia="zh-CN"/>
              </w:rPr>
              <w:t>Hydrological Cycle Observing System (</w:t>
            </w:r>
            <w:r w:rsidRPr="00E170D0">
              <w:rPr>
                <w:rFonts w:eastAsia="Verdana" w:cs="Verdana"/>
                <w:sz w:val="16"/>
                <w:szCs w:val="16"/>
                <w:lang w:eastAsia="zh-CN"/>
              </w:rPr>
              <w:t>HYCOS</w:t>
            </w:r>
            <w:r w:rsidR="00545FAC" w:rsidRPr="00E170D0">
              <w:rPr>
                <w:rFonts w:eastAsia="Verdana" w:cs="Verdana"/>
                <w:sz w:val="16"/>
                <w:szCs w:val="16"/>
                <w:lang w:eastAsia="zh-CN"/>
              </w:rPr>
              <w:t>)</w:t>
            </w:r>
            <w:r w:rsidRPr="00E170D0">
              <w:rPr>
                <w:rFonts w:eastAsia="Verdana" w:cs="Verdana"/>
                <w:sz w:val="16"/>
                <w:szCs w:val="16"/>
                <w:lang w:eastAsia="zh-CN"/>
              </w:rPr>
              <w:t xml:space="preserve"> approved as a part of </w:t>
            </w:r>
            <w:r w:rsidR="005D7D8B" w:rsidRPr="00E170D0">
              <w:rPr>
                <w:rFonts w:eastAsia="Verdana" w:cs="Verdana"/>
                <w:sz w:val="16"/>
                <w:szCs w:val="16"/>
                <w:lang w:eastAsia="zh-CN"/>
              </w:rPr>
              <w:t>the Green Climate Fund (</w:t>
            </w:r>
            <w:r w:rsidRPr="00E170D0">
              <w:rPr>
                <w:rFonts w:eastAsia="Verdana" w:cs="Verdana"/>
                <w:sz w:val="16"/>
                <w:szCs w:val="16"/>
                <w:lang w:eastAsia="zh-CN"/>
              </w:rPr>
              <w:t>GCF</w:t>
            </w:r>
            <w:r w:rsidR="005D7D8B" w:rsidRPr="00E170D0">
              <w:rPr>
                <w:rFonts w:eastAsia="Verdana" w:cs="Verdana"/>
                <w:sz w:val="16"/>
                <w:szCs w:val="16"/>
                <w:lang w:eastAsia="zh-CN"/>
              </w:rPr>
              <w:t>)</w:t>
            </w:r>
            <w:r w:rsidRPr="00E170D0">
              <w:rPr>
                <w:rFonts w:eastAsia="Verdana" w:cs="Verdana"/>
                <w:sz w:val="16"/>
                <w:szCs w:val="16"/>
                <w:lang w:eastAsia="zh-CN"/>
              </w:rPr>
              <w:t xml:space="preserve"> funded project; SADC HYCOS submitted to GCF in 2020; Lake Chad HYCOS concept note submitted to Adaptation Fund in June 2022.</w:t>
            </w:r>
          </w:p>
        </w:tc>
      </w:tr>
      <w:tr w:rsidR="004046DE" w:rsidRPr="00E170D0" w14:paraId="280FA85A" w14:textId="77777777" w:rsidTr="00E170D0">
        <w:trPr>
          <w:trHeight w:val="1162"/>
          <w:jc w:val="center"/>
        </w:trPr>
        <w:tc>
          <w:tcPr>
            <w:tcW w:w="846" w:type="dxa"/>
            <w:shd w:val="clear" w:color="auto" w:fill="auto"/>
            <w:vAlign w:val="center"/>
          </w:tcPr>
          <w:p w14:paraId="5FBACAD9"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SC-MINT </w:t>
            </w:r>
          </w:p>
        </w:tc>
        <w:tc>
          <w:tcPr>
            <w:tcW w:w="992" w:type="dxa"/>
            <w:shd w:val="clear" w:color="auto" w:fill="auto"/>
            <w:vAlign w:val="center"/>
          </w:tcPr>
          <w:p w14:paraId="1C04DEF2" w14:textId="77777777" w:rsidR="004046DE" w:rsidRPr="00E170D0" w:rsidRDefault="008468DD" w:rsidP="004046DE">
            <w:pPr>
              <w:tabs>
                <w:tab w:val="clear" w:pos="1134"/>
              </w:tabs>
              <w:spacing w:before="60" w:after="60"/>
              <w:jc w:val="left"/>
              <w:rPr>
                <w:rFonts w:eastAsia="Verdana" w:cs="Verdana"/>
                <w:sz w:val="16"/>
                <w:szCs w:val="16"/>
                <w:lang w:eastAsia="zh-TW"/>
              </w:rPr>
            </w:pPr>
            <w:hyperlink r:id="rId39"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4046DE" w:rsidRPr="00E170D0">
              <w:rPr>
                <w:rFonts w:eastAsia="Verdana" w:cs="Verdana"/>
                <w:sz w:val="16"/>
                <w:szCs w:val="16"/>
                <w:lang w:eastAsia="zh-TW"/>
              </w:rPr>
              <w:t xml:space="preserve">and </w:t>
            </w:r>
            <w:hyperlink r:id="rId40" w:anchor="page=16" w:history="1">
              <w:r w:rsidR="004046DE"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01E9A3EA"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7B41EBBF"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AFDF0E2"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6B0EC745" w14:textId="77777777" w:rsidR="004046DE" w:rsidRPr="00E170D0" w:rsidRDefault="004046DE" w:rsidP="004046D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Innovation Camp for hydrometry launched</w:t>
            </w:r>
          </w:p>
        </w:tc>
        <w:tc>
          <w:tcPr>
            <w:tcW w:w="2551" w:type="dxa"/>
            <w:shd w:val="clear" w:color="auto" w:fill="auto"/>
            <w:vAlign w:val="center"/>
          </w:tcPr>
          <w:p w14:paraId="30FF929C" w14:textId="77777777" w:rsidR="004046DE" w:rsidRPr="00E170D0" w:rsidRDefault="004046DE" w:rsidP="004046DE">
            <w:pPr>
              <w:tabs>
                <w:tab w:val="clear" w:pos="1134"/>
              </w:tabs>
              <w:spacing w:before="60" w:after="60"/>
              <w:jc w:val="left"/>
              <w:rPr>
                <w:rFonts w:eastAsia="Verdana" w:cs="Verdana"/>
                <w:sz w:val="16"/>
                <w:szCs w:val="16"/>
                <w:lang w:eastAsia="zh-TW"/>
              </w:rPr>
            </w:pPr>
          </w:p>
        </w:tc>
        <w:tc>
          <w:tcPr>
            <w:tcW w:w="4253" w:type="dxa"/>
            <w:vAlign w:val="center"/>
          </w:tcPr>
          <w:p w14:paraId="57A83DEB" w14:textId="77777777" w:rsidR="004046DE" w:rsidRPr="00E170D0" w:rsidRDefault="004046DE" w:rsidP="004046DE">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There is a new strategy for Innovation Hub, based on innovation calls instead of camps. A new innovation call</w:t>
            </w:r>
            <w:r w:rsidR="00FD66A4" w:rsidRPr="00E170D0">
              <w:rPr>
                <w:rFonts w:eastAsia="Verdana" w:cs="Verdana"/>
                <w:sz w:val="16"/>
                <w:szCs w:val="16"/>
                <w:lang w:eastAsia="zh-CN"/>
              </w:rPr>
              <w:t>s</w:t>
            </w:r>
            <w:r w:rsidRPr="00E170D0">
              <w:rPr>
                <w:rFonts w:eastAsia="Verdana" w:cs="Verdana"/>
                <w:sz w:val="16"/>
                <w:szCs w:val="16"/>
                <w:lang w:eastAsia="zh-CN"/>
              </w:rPr>
              <w:t xml:space="preserve"> for Pacific Island on going in 2022, and an </w:t>
            </w:r>
            <w:r w:rsidR="00811EF6" w:rsidRPr="00E170D0">
              <w:rPr>
                <w:rFonts w:eastAsia="Verdana" w:cs="Verdana"/>
                <w:sz w:val="16"/>
                <w:szCs w:val="16"/>
                <w:lang w:eastAsia="zh-CN"/>
              </w:rPr>
              <w:t>i</w:t>
            </w:r>
            <w:r w:rsidRPr="00E170D0">
              <w:rPr>
                <w:rFonts w:eastAsia="Verdana" w:cs="Verdana"/>
                <w:sz w:val="16"/>
                <w:szCs w:val="16"/>
                <w:lang w:eastAsia="zh-CN"/>
              </w:rPr>
              <w:t>nnovation project submitted to the Adaptation Find. work ongoing Hydrometry training including innovation organized for October 2021 in Benin.</w:t>
            </w:r>
          </w:p>
          <w:p w14:paraId="6C5C32A4" w14:textId="77777777" w:rsidR="004046DE" w:rsidRPr="00E170D0" w:rsidRDefault="004046DE" w:rsidP="004046DE">
            <w:pPr>
              <w:spacing w:before="60" w:after="60"/>
              <w:jc w:val="left"/>
              <w:rPr>
                <w:rFonts w:eastAsia="Verdana" w:cs="Verdana"/>
                <w:sz w:val="16"/>
                <w:szCs w:val="16"/>
                <w:lang w:eastAsia="zh-CN"/>
              </w:rPr>
            </w:pPr>
            <w:r w:rsidRPr="00E170D0">
              <w:rPr>
                <w:rFonts w:eastAsia="Verdana" w:cs="Verdana"/>
                <w:sz w:val="16"/>
                <w:szCs w:val="16"/>
                <w:lang w:eastAsia="zh-CN"/>
              </w:rPr>
              <w:t xml:space="preserve">In addition, SC-MINT should consider the WMO action plan for Hydrology E.1.1. “Guidelines on/development of practical methods for assessment (flagging) of hydrological data” for 2025; A.8.2 “Support of local production of </w:t>
            </w:r>
            <w:r w:rsidRPr="00E170D0">
              <w:rPr>
                <w:rFonts w:eastAsia="Verdana" w:cs="Verdana"/>
                <w:sz w:val="16"/>
                <w:szCs w:val="16"/>
                <w:lang w:eastAsia="zh-CN"/>
              </w:rPr>
              <w:lastRenderedPageBreak/>
              <w:t>monitoring equipment to enhance maintenance availability and reduce cost” and A.9.2: “</w:t>
            </w:r>
            <w:proofErr w:type="spellStart"/>
            <w:r w:rsidRPr="00E170D0">
              <w:rPr>
                <w:rFonts w:eastAsia="Verdana" w:cs="Verdana"/>
                <w:sz w:val="16"/>
                <w:szCs w:val="16"/>
                <w:lang w:eastAsia="zh-CN"/>
              </w:rPr>
              <w:t>HydroHub</w:t>
            </w:r>
            <w:proofErr w:type="spellEnd"/>
            <w:r w:rsidRPr="00E170D0">
              <w:rPr>
                <w:rFonts w:eastAsia="Verdana" w:cs="Verdana"/>
                <w:sz w:val="16"/>
                <w:szCs w:val="16"/>
                <w:lang w:eastAsia="zh-CN"/>
              </w:rPr>
              <w:t xml:space="preserve"> Innovation hub will stimulate the development and deployment of low-cost technologies for hydrometric monitoring”</w:t>
            </w:r>
          </w:p>
        </w:tc>
      </w:tr>
      <w:tr w:rsidR="00745DA4" w:rsidRPr="00E170D0" w14:paraId="759D0067" w14:textId="77777777" w:rsidTr="00C811A3">
        <w:trPr>
          <w:trHeight w:val="64"/>
          <w:jc w:val="center"/>
        </w:trPr>
        <w:tc>
          <w:tcPr>
            <w:tcW w:w="846" w:type="dxa"/>
            <w:shd w:val="clear" w:color="auto" w:fill="C2D69B" w:themeFill="accent3" w:themeFillTint="99"/>
            <w:vAlign w:val="center"/>
          </w:tcPr>
          <w:p w14:paraId="7BBA5863" w14:textId="77777777" w:rsidR="00745DA4" w:rsidRPr="00E170D0" w:rsidRDefault="00745DA4" w:rsidP="00745DA4">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lastRenderedPageBreak/>
              <w:t xml:space="preserve">Output 1.3.5 </w:t>
            </w:r>
          </w:p>
        </w:tc>
        <w:tc>
          <w:tcPr>
            <w:tcW w:w="15309" w:type="dxa"/>
            <w:gridSpan w:val="7"/>
            <w:shd w:val="clear" w:color="auto" w:fill="C2D69B" w:themeFill="accent3" w:themeFillTint="99"/>
            <w:vAlign w:val="center"/>
          </w:tcPr>
          <w:p w14:paraId="36DDCA0C" w14:textId="77777777" w:rsidR="00745DA4" w:rsidRPr="00E170D0" w:rsidRDefault="00745DA4" w:rsidP="00745DA4">
            <w:pPr>
              <w:spacing w:before="60" w:after="60"/>
              <w:jc w:val="left"/>
              <w:rPr>
                <w:rFonts w:eastAsia="Verdana" w:cs="Verdana"/>
                <w:sz w:val="16"/>
                <w:szCs w:val="16"/>
                <w:lang w:eastAsia="zh-CN"/>
              </w:rPr>
            </w:pPr>
            <w:r w:rsidRPr="00E170D0">
              <w:rPr>
                <w:rFonts w:eastAsia="Verdana" w:cs="Verdana"/>
                <w:b/>
                <w:bCs/>
                <w:sz w:val="16"/>
                <w:szCs w:val="16"/>
                <w:lang w:eastAsia="zh-TW"/>
              </w:rPr>
              <w:t>Science provides a sound basis for operational hydrology: a user-friendly tool for estimating uncertainties in discharge measurements is available to NHSs</w:t>
            </w:r>
          </w:p>
        </w:tc>
      </w:tr>
      <w:tr w:rsidR="00775C29" w:rsidRPr="00E170D0" w14:paraId="49BB6BCB" w14:textId="77777777" w:rsidTr="00811EF6">
        <w:trPr>
          <w:trHeight w:val="64"/>
          <w:jc w:val="center"/>
        </w:trPr>
        <w:tc>
          <w:tcPr>
            <w:tcW w:w="846" w:type="dxa"/>
            <w:shd w:val="clear" w:color="auto" w:fill="auto"/>
            <w:vAlign w:val="center"/>
          </w:tcPr>
          <w:p w14:paraId="23256BA7"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SC-MINT</w:t>
            </w:r>
          </w:p>
        </w:tc>
        <w:tc>
          <w:tcPr>
            <w:tcW w:w="992" w:type="dxa"/>
            <w:shd w:val="clear" w:color="auto" w:fill="auto"/>
            <w:vAlign w:val="center"/>
          </w:tcPr>
          <w:p w14:paraId="6D9F9F6F" w14:textId="77777777" w:rsidR="00775C29" w:rsidRPr="00E170D0" w:rsidRDefault="008468DD" w:rsidP="00775C29">
            <w:pPr>
              <w:tabs>
                <w:tab w:val="clear" w:pos="1134"/>
              </w:tabs>
              <w:spacing w:before="60" w:after="60"/>
              <w:jc w:val="left"/>
              <w:rPr>
                <w:rFonts w:eastAsia="Verdana" w:cs="Verdana"/>
                <w:sz w:val="16"/>
                <w:szCs w:val="16"/>
                <w:lang w:eastAsia="zh-TW"/>
              </w:rPr>
            </w:pPr>
            <w:hyperlink r:id="rId41"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775C29" w:rsidRPr="00E170D0">
              <w:rPr>
                <w:rFonts w:eastAsia="Verdana" w:cs="Verdana"/>
                <w:sz w:val="16"/>
                <w:szCs w:val="16"/>
                <w:lang w:eastAsia="zh-TW"/>
              </w:rPr>
              <w:t xml:space="preserve">and </w:t>
            </w:r>
            <w:hyperlink r:id="rId42" w:anchor="page=16" w:history="1">
              <w:r w:rsidR="00CC53FC"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tc>
        <w:tc>
          <w:tcPr>
            <w:tcW w:w="1276" w:type="dxa"/>
            <w:shd w:val="clear" w:color="auto" w:fill="auto"/>
            <w:noWrap/>
            <w:vAlign w:val="center"/>
          </w:tcPr>
          <w:p w14:paraId="1FB46741"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66E9DAE3" w14:textId="77777777" w:rsidR="00775C29" w:rsidRPr="00E170D0" w:rsidRDefault="00775C29" w:rsidP="00775C29">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347F3219"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Project X implementation according to new TORs and approved workplan </w:t>
            </w:r>
          </w:p>
        </w:tc>
        <w:tc>
          <w:tcPr>
            <w:tcW w:w="2410" w:type="dxa"/>
            <w:shd w:val="clear" w:color="auto" w:fill="auto"/>
            <w:vAlign w:val="center"/>
          </w:tcPr>
          <w:p w14:paraId="0EB1B7AF"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Progress on implementation of workplan of Project X and better connections to </w:t>
            </w:r>
            <w:r w:rsidR="007A645B" w:rsidRPr="00E170D0">
              <w:rPr>
                <w:rFonts w:eastAsia="Verdana" w:cs="Verdana"/>
                <w:sz w:val="16"/>
                <w:szCs w:val="16"/>
                <w:lang w:eastAsia="zh-TW"/>
              </w:rPr>
              <w:t>I</w:t>
            </w:r>
            <w:r w:rsidRPr="00E170D0">
              <w:rPr>
                <w:rFonts w:eastAsia="Verdana" w:cs="Verdana"/>
                <w:sz w:val="16"/>
                <w:szCs w:val="16"/>
                <w:lang w:eastAsia="zh-TW"/>
              </w:rPr>
              <w:t xml:space="preserve">nnovation </w:t>
            </w:r>
            <w:r w:rsidR="007A645B" w:rsidRPr="00E170D0">
              <w:rPr>
                <w:rFonts w:eastAsia="Verdana" w:cs="Verdana"/>
                <w:sz w:val="16"/>
                <w:szCs w:val="16"/>
                <w:lang w:eastAsia="zh-TW"/>
              </w:rPr>
              <w:t>h</w:t>
            </w:r>
            <w:r w:rsidRPr="00E170D0">
              <w:rPr>
                <w:rFonts w:eastAsia="Verdana" w:cs="Verdana"/>
                <w:sz w:val="16"/>
                <w:szCs w:val="16"/>
                <w:lang w:eastAsia="zh-TW"/>
              </w:rPr>
              <w:t>ub.</w:t>
            </w:r>
          </w:p>
        </w:tc>
        <w:tc>
          <w:tcPr>
            <w:tcW w:w="2551" w:type="dxa"/>
            <w:shd w:val="clear" w:color="auto" w:fill="auto"/>
            <w:vAlign w:val="center"/>
          </w:tcPr>
          <w:p w14:paraId="52E07CCE" w14:textId="77777777" w:rsidR="00775C29" w:rsidRPr="00E170D0" w:rsidRDefault="00775C29" w:rsidP="00775C2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0920C893" w14:textId="77777777" w:rsidR="00775C29" w:rsidRPr="00E170D0" w:rsidRDefault="00775C29" w:rsidP="00775C29">
            <w:pPr>
              <w:spacing w:before="60" w:after="60"/>
              <w:jc w:val="left"/>
              <w:rPr>
                <w:rFonts w:eastAsia="Verdana" w:cs="Verdana"/>
                <w:sz w:val="16"/>
                <w:szCs w:val="16"/>
                <w:lang w:eastAsia="zh-CN"/>
              </w:rPr>
            </w:pPr>
            <w:r w:rsidRPr="00E170D0">
              <w:rPr>
                <w:rFonts w:eastAsia="Verdana" w:cs="Verdana"/>
                <w:sz w:val="16"/>
                <w:szCs w:val="16"/>
                <w:lang w:eastAsia="zh-CN"/>
              </w:rPr>
              <w:t>New workplan approved in 2022.</w:t>
            </w:r>
          </w:p>
        </w:tc>
      </w:tr>
      <w:tr w:rsidR="00B215C0" w:rsidRPr="00E170D0" w14:paraId="40023A20" w14:textId="77777777" w:rsidTr="008938E9">
        <w:trPr>
          <w:trHeight w:val="210"/>
          <w:jc w:val="center"/>
        </w:trPr>
        <w:tc>
          <w:tcPr>
            <w:tcW w:w="846" w:type="dxa"/>
            <w:shd w:val="clear" w:color="auto" w:fill="C2D69B" w:themeFill="accent3" w:themeFillTint="99"/>
            <w:vAlign w:val="center"/>
          </w:tcPr>
          <w:p w14:paraId="36233405" w14:textId="77777777" w:rsidR="00B215C0" w:rsidRPr="00E170D0" w:rsidRDefault="00B215C0" w:rsidP="005A5ECD">
            <w:pPr>
              <w:tabs>
                <w:tab w:val="clear" w:pos="1134"/>
              </w:tabs>
              <w:spacing w:before="60" w:after="60"/>
              <w:jc w:val="left"/>
              <w:rPr>
                <w:sz w:val="16"/>
                <w:szCs w:val="16"/>
              </w:rPr>
            </w:pPr>
            <w:r w:rsidRPr="00E170D0">
              <w:rPr>
                <w:rFonts w:eastAsia="Verdana" w:cs="Verdana"/>
                <w:b/>
                <w:bCs/>
                <w:sz w:val="16"/>
                <w:szCs w:val="16"/>
                <w:lang w:eastAsia="zh-TW"/>
              </w:rPr>
              <w:t xml:space="preserve">Output 1.3.6 </w:t>
            </w:r>
          </w:p>
        </w:tc>
        <w:tc>
          <w:tcPr>
            <w:tcW w:w="15309" w:type="dxa"/>
            <w:gridSpan w:val="7"/>
            <w:shd w:val="clear" w:color="auto" w:fill="C2D69B" w:themeFill="accent3" w:themeFillTint="99"/>
            <w:vAlign w:val="center"/>
          </w:tcPr>
          <w:p w14:paraId="7F8F8585" w14:textId="77777777" w:rsidR="00B215C0" w:rsidRPr="00E170D0" w:rsidRDefault="00B215C0" w:rsidP="00B215C0">
            <w:pPr>
              <w:spacing w:before="60" w:after="60"/>
              <w:jc w:val="left"/>
              <w:rPr>
                <w:rFonts w:eastAsia="Verdana" w:cs="Verdana"/>
                <w:sz w:val="16"/>
                <w:szCs w:val="16"/>
                <w:lang w:eastAsia="zh-CN"/>
              </w:rPr>
            </w:pPr>
            <w:r w:rsidRPr="00E170D0">
              <w:rPr>
                <w:rFonts w:eastAsia="Verdana" w:cs="Verdana"/>
                <w:b/>
                <w:bCs/>
                <w:sz w:val="16"/>
                <w:szCs w:val="16"/>
                <w:lang w:eastAsia="zh-TW"/>
              </w:rPr>
              <w:t xml:space="preserve">We have thorough knowledge of the water resources of our world: first phase of </w:t>
            </w:r>
            <w:proofErr w:type="spellStart"/>
            <w:r w:rsidRPr="00E170D0">
              <w:rPr>
                <w:rFonts w:eastAsia="Verdana" w:cs="Verdana"/>
                <w:b/>
                <w:bCs/>
                <w:sz w:val="16"/>
                <w:szCs w:val="16"/>
                <w:lang w:eastAsia="zh-TW"/>
              </w:rPr>
              <w:t>HydroSOS</w:t>
            </w:r>
            <w:proofErr w:type="spellEnd"/>
            <w:r w:rsidRPr="00E170D0">
              <w:rPr>
                <w:rFonts w:eastAsia="Verdana" w:cs="Verdana"/>
                <w:b/>
                <w:bCs/>
                <w:sz w:val="16"/>
                <w:szCs w:val="16"/>
                <w:lang w:eastAsia="zh-TW"/>
              </w:rPr>
              <w:t xml:space="preserve"> operational and WRA tools available </w:t>
            </w:r>
          </w:p>
        </w:tc>
      </w:tr>
      <w:tr w:rsidR="00974460" w:rsidRPr="00E170D0" w14:paraId="77E90ABC" w14:textId="77777777" w:rsidTr="00811EF6">
        <w:trPr>
          <w:trHeight w:val="1785"/>
          <w:jc w:val="center"/>
        </w:trPr>
        <w:tc>
          <w:tcPr>
            <w:tcW w:w="846" w:type="dxa"/>
            <w:shd w:val="clear" w:color="auto" w:fill="auto"/>
            <w:vAlign w:val="center"/>
          </w:tcPr>
          <w:p w14:paraId="307CAC60"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SC-IMT </w:t>
            </w:r>
          </w:p>
        </w:tc>
        <w:tc>
          <w:tcPr>
            <w:tcW w:w="992" w:type="dxa"/>
            <w:shd w:val="clear" w:color="auto" w:fill="auto"/>
            <w:vAlign w:val="center"/>
          </w:tcPr>
          <w:p w14:paraId="39EDB50B" w14:textId="77777777" w:rsidR="00974460" w:rsidRPr="00E170D0" w:rsidRDefault="008468DD" w:rsidP="00974460">
            <w:pPr>
              <w:tabs>
                <w:tab w:val="clear" w:pos="1134"/>
              </w:tabs>
              <w:spacing w:before="60" w:after="60"/>
              <w:jc w:val="left"/>
              <w:rPr>
                <w:rFonts w:eastAsia="Verdana" w:cs="Verdana"/>
                <w:sz w:val="16"/>
                <w:szCs w:val="16"/>
                <w:lang w:eastAsia="zh-TW"/>
              </w:rPr>
            </w:pPr>
            <w:hyperlink r:id="rId43"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p>
        </w:tc>
        <w:tc>
          <w:tcPr>
            <w:tcW w:w="1276" w:type="dxa"/>
            <w:shd w:val="clear" w:color="auto" w:fill="auto"/>
            <w:noWrap/>
            <w:vAlign w:val="center"/>
          </w:tcPr>
          <w:p w14:paraId="6F473C7D"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1.3/2.1/2.2/2.3</w:t>
            </w:r>
          </w:p>
        </w:tc>
        <w:tc>
          <w:tcPr>
            <w:tcW w:w="992" w:type="dxa"/>
            <w:shd w:val="clear" w:color="auto" w:fill="auto"/>
            <w:noWrap/>
            <w:vAlign w:val="center"/>
          </w:tcPr>
          <w:p w14:paraId="1AE86AEB"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 SC-ON, SC-ESMP</w:t>
            </w:r>
          </w:p>
        </w:tc>
        <w:tc>
          <w:tcPr>
            <w:tcW w:w="2835" w:type="dxa"/>
            <w:shd w:val="clear" w:color="auto" w:fill="auto"/>
            <w:vAlign w:val="center"/>
          </w:tcPr>
          <w:p w14:paraId="615A753D"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2410" w:type="dxa"/>
            <w:shd w:val="clear" w:color="auto" w:fill="auto"/>
            <w:vAlign w:val="center"/>
          </w:tcPr>
          <w:p w14:paraId="66508404" w14:textId="77777777" w:rsidR="00974460" w:rsidRPr="00E170D0" w:rsidRDefault="00974460" w:rsidP="00974460">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Report on the findings of the pilot phase of the Global Hydrological Status and Outlook System (</w:t>
            </w:r>
            <w:proofErr w:type="spellStart"/>
            <w:r w:rsidRPr="00E170D0">
              <w:rPr>
                <w:rFonts w:eastAsia="Verdana" w:cs="Verdana"/>
                <w:sz w:val="16"/>
                <w:szCs w:val="16"/>
                <w:lang w:eastAsia="zh-TW"/>
              </w:rPr>
              <w:t>HydroSOS</w:t>
            </w:r>
            <w:proofErr w:type="spellEnd"/>
            <w:r w:rsidRPr="00E170D0">
              <w:rPr>
                <w:rFonts w:eastAsia="Verdana" w:cs="Verdana"/>
                <w:sz w:val="16"/>
                <w:szCs w:val="16"/>
                <w:lang w:eastAsia="zh-TW"/>
              </w:rPr>
              <w:t>)</w:t>
            </w:r>
          </w:p>
        </w:tc>
        <w:tc>
          <w:tcPr>
            <w:tcW w:w="2551" w:type="dxa"/>
            <w:shd w:val="clear" w:color="auto" w:fill="auto"/>
            <w:vAlign w:val="center"/>
          </w:tcPr>
          <w:p w14:paraId="39E58C02" w14:textId="77777777" w:rsidR="00974460" w:rsidRPr="00E170D0" w:rsidRDefault="00974460" w:rsidP="00974460">
            <w:pPr>
              <w:tabs>
                <w:tab w:val="clear" w:pos="1134"/>
              </w:tabs>
              <w:spacing w:before="60" w:after="60"/>
              <w:jc w:val="left"/>
              <w:rPr>
                <w:rFonts w:eastAsia="Verdana" w:cs="Verdana"/>
                <w:sz w:val="16"/>
                <w:szCs w:val="16"/>
                <w:lang w:eastAsia="zh-TW"/>
              </w:rPr>
            </w:pPr>
            <w:proofErr w:type="spellStart"/>
            <w:r w:rsidRPr="00E170D0">
              <w:rPr>
                <w:rFonts w:eastAsia="Verdana" w:cs="Verdana"/>
                <w:sz w:val="16"/>
                <w:szCs w:val="16"/>
                <w:lang w:eastAsia="zh-TW"/>
              </w:rPr>
              <w:t>HydroSOS</w:t>
            </w:r>
            <w:proofErr w:type="spellEnd"/>
            <w:r w:rsidRPr="00E170D0">
              <w:rPr>
                <w:rFonts w:eastAsia="Verdana" w:cs="Verdana"/>
                <w:sz w:val="16"/>
                <w:szCs w:val="16"/>
                <w:lang w:eastAsia="zh-TW"/>
              </w:rPr>
              <w:t xml:space="preserve"> implementation started</w:t>
            </w:r>
          </w:p>
        </w:tc>
        <w:tc>
          <w:tcPr>
            <w:tcW w:w="4253" w:type="dxa"/>
            <w:vAlign w:val="center"/>
          </w:tcPr>
          <w:p w14:paraId="3638FA8D" w14:textId="77777777" w:rsidR="00974460" w:rsidRPr="00E170D0" w:rsidRDefault="00974460" w:rsidP="00974460">
            <w:pPr>
              <w:tabs>
                <w:tab w:val="clear" w:pos="1134"/>
              </w:tabs>
              <w:spacing w:before="60" w:after="60"/>
              <w:jc w:val="left"/>
              <w:rPr>
                <w:rFonts w:eastAsia="Verdana" w:cs="Verdana"/>
                <w:sz w:val="16"/>
                <w:szCs w:val="16"/>
                <w:lang w:eastAsia="zh-CN"/>
              </w:rPr>
            </w:pPr>
            <w:proofErr w:type="spellStart"/>
            <w:r w:rsidRPr="00E170D0">
              <w:rPr>
                <w:rFonts w:eastAsia="Verdana" w:cs="Verdana"/>
                <w:sz w:val="16"/>
                <w:szCs w:val="16"/>
                <w:lang w:eastAsia="zh-CN"/>
              </w:rPr>
              <w:t>HydroSOS</w:t>
            </w:r>
            <w:proofErr w:type="spellEnd"/>
            <w:r w:rsidRPr="00E170D0">
              <w:rPr>
                <w:rFonts w:eastAsia="Verdana" w:cs="Verdana"/>
                <w:sz w:val="16"/>
                <w:szCs w:val="16"/>
                <w:lang w:eastAsia="zh-CN"/>
              </w:rPr>
              <w:t xml:space="preserve"> pilot report approved by Cg-E</w:t>
            </w:r>
            <w:r w:rsidR="005E5772" w:rsidRPr="00E170D0">
              <w:rPr>
                <w:rFonts w:eastAsia="Verdana" w:cs="Verdana"/>
                <w:sz w:val="16"/>
                <w:szCs w:val="16"/>
                <w:lang w:eastAsia="zh-CN"/>
              </w:rPr>
              <w:t>xt.</w:t>
            </w:r>
            <w:r w:rsidRPr="00E170D0">
              <w:rPr>
                <w:rFonts w:eastAsia="Verdana" w:cs="Verdana"/>
                <w:sz w:val="16"/>
                <w:szCs w:val="16"/>
                <w:lang w:eastAsia="zh-CN"/>
              </w:rPr>
              <w:t xml:space="preserve"> (2021). Demonstration webpage ready; two pilot projects in preparation for funding.</w:t>
            </w:r>
          </w:p>
          <w:p w14:paraId="42F0B430" w14:textId="77777777" w:rsidR="00974460" w:rsidRPr="00E170D0" w:rsidRDefault="00974460" w:rsidP="00974460">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 xml:space="preserve">A SC-ON, SC-ESMP, SC-IMT cross-cutting activity is requested for </w:t>
            </w:r>
            <w:proofErr w:type="spellStart"/>
            <w:r w:rsidRPr="00E170D0">
              <w:rPr>
                <w:rFonts w:eastAsia="Verdana" w:cs="Verdana"/>
                <w:sz w:val="16"/>
                <w:szCs w:val="16"/>
                <w:lang w:eastAsia="zh-CN"/>
              </w:rPr>
              <w:t>HydroSOS</w:t>
            </w:r>
            <w:proofErr w:type="spellEnd"/>
            <w:r w:rsidRPr="00E170D0">
              <w:rPr>
                <w:rFonts w:eastAsia="Verdana" w:cs="Verdana"/>
                <w:sz w:val="16"/>
                <w:szCs w:val="16"/>
                <w:lang w:eastAsia="zh-CN"/>
              </w:rPr>
              <w:t xml:space="preserve"> further development and implementation, according the WMO action plan for hydrology.</w:t>
            </w:r>
          </w:p>
          <w:p w14:paraId="273D5B6C" w14:textId="77777777" w:rsidR="00974460" w:rsidRPr="00E170D0" w:rsidRDefault="00974460" w:rsidP="00974460">
            <w:pPr>
              <w:spacing w:before="60" w:after="60"/>
              <w:jc w:val="left"/>
              <w:rPr>
                <w:rFonts w:eastAsia="Verdana" w:cs="Verdana"/>
                <w:sz w:val="16"/>
                <w:szCs w:val="16"/>
                <w:lang w:eastAsia="zh-CN"/>
              </w:rPr>
            </w:pPr>
            <w:r w:rsidRPr="00E170D0">
              <w:rPr>
                <w:rFonts w:eastAsia="Verdana" w:cs="Verdana"/>
                <w:sz w:val="16"/>
                <w:szCs w:val="16"/>
                <w:lang w:eastAsia="zh-CN"/>
              </w:rPr>
              <w:t xml:space="preserve">In addition, the WMO action plan for hydrology H.3.1 “a Concept note for WMO hydrology cloud developed (for storage of essential data of Members (based on a review of the role of data centres role))”, H.3.4 “a Software (possibly a cloud solution) for computation of parameter defined under H.2.3”, and H.3.5 “Presentation of data sets for evaluation </w:t>
            </w:r>
            <w:r w:rsidR="00294166" w:rsidRPr="00E170D0">
              <w:rPr>
                <w:rFonts w:eastAsia="Verdana" w:cs="Verdana"/>
                <w:sz w:val="16"/>
                <w:szCs w:val="16"/>
                <w:lang w:eastAsia="zh-CN"/>
              </w:rPr>
              <w:t>–</w:t>
            </w:r>
            <w:r w:rsidRPr="00E170D0">
              <w:rPr>
                <w:rFonts w:eastAsia="Verdana" w:cs="Verdana"/>
                <w:sz w:val="16"/>
                <w:szCs w:val="16"/>
                <w:lang w:eastAsia="zh-CN"/>
              </w:rPr>
              <w:t xml:space="preserve"> web presentation of data sets for SDGs”.</w:t>
            </w:r>
          </w:p>
        </w:tc>
      </w:tr>
      <w:tr w:rsidR="002C21CB" w:rsidRPr="00E170D0" w14:paraId="6BAC6789" w14:textId="77777777" w:rsidTr="00811EF6">
        <w:trPr>
          <w:trHeight w:val="1785"/>
          <w:jc w:val="center"/>
        </w:trPr>
        <w:tc>
          <w:tcPr>
            <w:tcW w:w="846" w:type="dxa"/>
            <w:shd w:val="clear" w:color="auto" w:fill="auto"/>
            <w:vAlign w:val="center"/>
          </w:tcPr>
          <w:p w14:paraId="424DB998"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SC-ESMP</w:t>
            </w:r>
          </w:p>
        </w:tc>
        <w:tc>
          <w:tcPr>
            <w:tcW w:w="992" w:type="dxa"/>
            <w:shd w:val="clear" w:color="auto" w:fill="auto"/>
            <w:vAlign w:val="center"/>
          </w:tcPr>
          <w:p w14:paraId="3AD5DA41" w14:textId="77777777" w:rsidR="002C21CB" w:rsidRPr="00E170D0" w:rsidRDefault="008468DD" w:rsidP="002C21CB">
            <w:pPr>
              <w:tabs>
                <w:tab w:val="clear" w:pos="1134"/>
              </w:tabs>
              <w:spacing w:before="60" w:after="60"/>
              <w:jc w:val="left"/>
              <w:rPr>
                <w:rFonts w:eastAsia="Verdana" w:cs="Verdana"/>
                <w:sz w:val="16"/>
                <w:szCs w:val="16"/>
                <w:lang w:eastAsia="zh-TW"/>
              </w:rPr>
            </w:pPr>
            <w:hyperlink r:id="rId44"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2C21CB" w:rsidRPr="00E170D0">
              <w:rPr>
                <w:rFonts w:eastAsia="Verdana" w:cs="Verdana"/>
                <w:sz w:val="16"/>
                <w:szCs w:val="16"/>
                <w:lang w:eastAsia="zh-TW"/>
              </w:rPr>
              <w:t xml:space="preserve">and </w:t>
            </w:r>
            <w:hyperlink r:id="rId45" w:anchor="page=20" w:history="1">
              <w:r w:rsidR="002C21CB"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2</w:t>
              </w:r>
            </w:hyperlink>
          </w:p>
        </w:tc>
        <w:tc>
          <w:tcPr>
            <w:tcW w:w="1276" w:type="dxa"/>
            <w:shd w:val="clear" w:color="auto" w:fill="auto"/>
            <w:noWrap/>
            <w:vAlign w:val="center"/>
          </w:tcPr>
          <w:p w14:paraId="3922C7E1"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1.3/2.1/2.2/2.3</w:t>
            </w:r>
          </w:p>
        </w:tc>
        <w:tc>
          <w:tcPr>
            <w:tcW w:w="992" w:type="dxa"/>
            <w:shd w:val="clear" w:color="auto" w:fill="auto"/>
            <w:noWrap/>
            <w:vAlign w:val="center"/>
          </w:tcPr>
          <w:p w14:paraId="065ADB88"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SC-HYD/SC-ON</w:t>
            </w:r>
          </w:p>
        </w:tc>
        <w:tc>
          <w:tcPr>
            <w:tcW w:w="2835" w:type="dxa"/>
            <w:shd w:val="clear" w:color="auto" w:fill="auto"/>
            <w:vAlign w:val="center"/>
          </w:tcPr>
          <w:p w14:paraId="66A4AD3F"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2410" w:type="dxa"/>
            <w:shd w:val="clear" w:color="auto" w:fill="auto"/>
            <w:vAlign w:val="center"/>
          </w:tcPr>
          <w:p w14:paraId="5697369B"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Support SC-HYD in the preparation of Guidelines for Water Resource Assessment (website), especially model</w:t>
            </w:r>
            <w:r w:rsidR="00843E42" w:rsidRPr="00E170D0">
              <w:rPr>
                <w:rFonts w:eastAsia="Verdana" w:cs="Verdana"/>
                <w:sz w:val="16"/>
                <w:szCs w:val="16"/>
                <w:lang w:eastAsia="zh-TW"/>
              </w:rPr>
              <w:t>ling</w:t>
            </w:r>
            <w:r w:rsidRPr="00E170D0">
              <w:rPr>
                <w:rFonts w:eastAsia="Verdana" w:cs="Verdana"/>
                <w:sz w:val="16"/>
                <w:szCs w:val="16"/>
                <w:lang w:eastAsia="zh-TW"/>
              </w:rPr>
              <w:t xml:space="preserve"> components (DWAT) and roles of hydrological cent</w:t>
            </w:r>
            <w:r w:rsidR="00C5194A" w:rsidRPr="00E170D0">
              <w:rPr>
                <w:rFonts w:eastAsia="Verdana" w:cs="Verdana"/>
                <w:sz w:val="16"/>
                <w:szCs w:val="16"/>
                <w:lang w:eastAsia="zh-TW"/>
              </w:rPr>
              <w:t>re</w:t>
            </w:r>
            <w:r w:rsidRPr="00E170D0">
              <w:rPr>
                <w:rFonts w:eastAsia="Verdana" w:cs="Verdana"/>
                <w:sz w:val="16"/>
                <w:szCs w:val="16"/>
                <w:lang w:eastAsia="zh-TW"/>
              </w:rPr>
              <w:t>s (part of GDPFS)</w:t>
            </w:r>
          </w:p>
        </w:tc>
        <w:tc>
          <w:tcPr>
            <w:tcW w:w="2551" w:type="dxa"/>
            <w:shd w:val="clear" w:color="auto" w:fill="auto"/>
            <w:vAlign w:val="center"/>
          </w:tcPr>
          <w:p w14:paraId="0216C7A8"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3EF6285C" w14:textId="77777777" w:rsidR="002C21CB" w:rsidRPr="00E170D0" w:rsidRDefault="002C21CB" w:rsidP="002C21CB">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Most of activities done by SC-HYD (SERCOM), website under preparation, delay due to COVID-19.</w:t>
            </w:r>
          </w:p>
          <w:p w14:paraId="04773156" w14:textId="77777777" w:rsidR="002C21CB" w:rsidRPr="00E170D0" w:rsidRDefault="002C21CB" w:rsidP="002C21CB">
            <w:pPr>
              <w:spacing w:before="60" w:after="60"/>
              <w:jc w:val="left"/>
              <w:rPr>
                <w:rFonts w:eastAsia="Verdana" w:cs="Verdana"/>
                <w:sz w:val="16"/>
                <w:szCs w:val="16"/>
                <w:lang w:eastAsia="zh-CN"/>
              </w:rPr>
            </w:pPr>
            <w:r w:rsidRPr="00E170D0">
              <w:rPr>
                <w:rFonts w:eastAsia="Verdana" w:cs="Verdana"/>
                <w:sz w:val="16"/>
                <w:szCs w:val="16"/>
                <w:lang w:eastAsia="zh-CN"/>
              </w:rPr>
              <w:t>A new activity is requested from the WMO action plan for hydrology C.2.3 “Operational guidance and tools for verification of available products</w:t>
            </w:r>
            <w:r w:rsidR="00C122EC" w:rsidRPr="00E170D0">
              <w:rPr>
                <w:rFonts w:eastAsia="Verdana" w:cs="Verdana"/>
                <w:sz w:val="16"/>
                <w:szCs w:val="16"/>
                <w:lang w:eastAsia="zh-CN"/>
              </w:rPr>
              <w:t>”.</w:t>
            </w:r>
          </w:p>
        </w:tc>
      </w:tr>
      <w:tr w:rsidR="002C21CB" w:rsidRPr="00E170D0" w14:paraId="1741AEC4" w14:textId="77777777" w:rsidTr="00811EF6">
        <w:trPr>
          <w:trHeight w:val="278"/>
          <w:jc w:val="center"/>
        </w:trPr>
        <w:tc>
          <w:tcPr>
            <w:tcW w:w="846" w:type="dxa"/>
            <w:shd w:val="clear" w:color="auto" w:fill="auto"/>
            <w:vAlign w:val="center"/>
          </w:tcPr>
          <w:p w14:paraId="500CF4EB"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1C1CC8D8" w14:textId="77777777" w:rsidR="002C21CB" w:rsidRPr="00E170D0" w:rsidRDefault="008468DD" w:rsidP="002C21CB">
            <w:pPr>
              <w:tabs>
                <w:tab w:val="clear" w:pos="1134"/>
              </w:tabs>
              <w:spacing w:before="60" w:after="60"/>
              <w:jc w:val="left"/>
              <w:rPr>
                <w:rFonts w:eastAsia="Verdana" w:cs="Verdana"/>
                <w:sz w:val="16"/>
                <w:szCs w:val="16"/>
                <w:lang w:eastAsia="zh-TW"/>
              </w:rPr>
            </w:pPr>
            <w:hyperlink r:id="rId46" w:anchor="page=103" w:history="1">
              <w:r w:rsidR="00783367" w:rsidRPr="00E170D0">
                <w:rPr>
                  <w:rStyle w:val="Hyperlink"/>
                  <w:rFonts w:eastAsia="Verdana" w:cs="Verdana"/>
                  <w:sz w:val="16"/>
                  <w:szCs w:val="16"/>
                  <w:lang w:eastAsia="zh-TW"/>
                </w:rPr>
                <w:t>Res. 25</w:t>
              </w:r>
              <w:r w:rsidR="00783367" w:rsidRPr="00E170D0">
                <w:rPr>
                  <w:rStyle w:val="Hyperlink"/>
                  <w:sz w:val="16"/>
                  <w:szCs w:val="16"/>
                </w:rPr>
                <w:br/>
              </w:r>
              <w:r w:rsidR="00783367" w:rsidRPr="00E170D0">
                <w:rPr>
                  <w:rStyle w:val="Hyperlink"/>
                  <w:rFonts w:eastAsia="Verdana" w:cs="Verdana"/>
                  <w:sz w:val="16"/>
                  <w:szCs w:val="16"/>
                  <w:lang w:eastAsia="zh-TW"/>
                </w:rPr>
                <w:t>(Cg-18)</w:t>
              </w:r>
            </w:hyperlink>
            <w:r w:rsidR="00783367" w:rsidRPr="00E170D0">
              <w:rPr>
                <w:rFonts w:eastAsia="Verdana" w:cs="Verdana"/>
                <w:sz w:val="16"/>
                <w:szCs w:val="16"/>
                <w:lang w:eastAsia="zh-TW"/>
              </w:rPr>
              <w:t xml:space="preserve"> </w:t>
            </w:r>
            <w:r w:rsidR="002C21CB" w:rsidRPr="00E170D0">
              <w:rPr>
                <w:rFonts w:eastAsia="Verdana" w:cs="Verdana"/>
                <w:sz w:val="16"/>
                <w:szCs w:val="16"/>
                <w:lang w:eastAsia="zh-TW"/>
              </w:rPr>
              <w:t xml:space="preserve">and </w:t>
            </w:r>
            <w:hyperlink r:id="rId47" w:anchor="page=16" w:history="1">
              <w:r w:rsidR="002C21CB" w:rsidRPr="00E170D0">
                <w:rPr>
                  <w:rStyle w:val="Hyperlink"/>
                  <w:rFonts w:eastAsia="Verdana" w:cs="Verdana"/>
                  <w:sz w:val="16"/>
                  <w:szCs w:val="16"/>
                  <w:lang w:eastAsia="zh-TW"/>
                </w:rPr>
                <w:t>Res. 5 (EC-71)</w:t>
              </w:r>
            </w:hyperlink>
          </w:p>
        </w:tc>
        <w:tc>
          <w:tcPr>
            <w:tcW w:w="1276" w:type="dxa"/>
            <w:shd w:val="clear" w:color="auto" w:fill="auto"/>
            <w:noWrap/>
            <w:vAlign w:val="center"/>
          </w:tcPr>
          <w:p w14:paraId="1751C869"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1.3/2.1</w:t>
            </w:r>
          </w:p>
        </w:tc>
        <w:tc>
          <w:tcPr>
            <w:tcW w:w="992" w:type="dxa"/>
            <w:shd w:val="clear" w:color="auto" w:fill="auto"/>
            <w:noWrap/>
            <w:vAlign w:val="center"/>
          </w:tcPr>
          <w:p w14:paraId="378211A0"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SC-HYD</w:t>
            </w:r>
          </w:p>
        </w:tc>
        <w:tc>
          <w:tcPr>
            <w:tcW w:w="2835" w:type="dxa"/>
            <w:shd w:val="clear" w:color="auto" w:fill="auto"/>
            <w:vAlign w:val="center"/>
          </w:tcPr>
          <w:p w14:paraId="13EB0AC8"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Hydrological network design concept and guidelines</w:t>
            </w:r>
            <w:r w:rsidR="007373DD" w:rsidRPr="00E170D0">
              <w:rPr>
                <w:rFonts w:eastAsia="Verdana" w:cs="Verdana"/>
                <w:sz w:val="16"/>
                <w:szCs w:val="16"/>
                <w:lang w:eastAsia="zh-TW"/>
              </w:rPr>
              <w:t>.</w:t>
            </w:r>
          </w:p>
        </w:tc>
        <w:tc>
          <w:tcPr>
            <w:tcW w:w="2410" w:type="dxa"/>
            <w:shd w:val="clear" w:color="auto" w:fill="auto"/>
            <w:vAlign w:val="center"/>
          </w:tcPr>
          <w:p w14:paraId="3B096476" w14:textId="77777777" w:rsidR="002C21CB" w:rsidRPr="00E170D0" w:rsidRDefault="002C21CB" w:rsidP="002C21C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25FD97B" w14:textId="77777777" w:rsidR="002C21CB" w:rsidRPr="00E170D0" w:rsidRDefault="002C21CB" w:rsidP="002C21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vAlign w:val="center"/>
          </w:tcPr>
          <w:p w14:paraId="622742FC" w14:textId="77777777" w:rsidR="002C21CB" w:rsidRPr="00E170D0" w:rsidRDefault="002C21CB" w:rsidP="002C21CB">
            <w:pPr>
              <w:spacing w:before="60" w:after="60"/>
              <w:jc w:val="left"/>
              <w:rPr>
                <w:rFonts w:eastAsia="Verdana" w:cs="Verdana"/>
                <w:sz w:val="16"/>
                <w:szCs w:val="16"/>
                <w:lang w:eastAsia="zh-CN"/>
              </w:rPr>
            </w:pPr>
            <w:r w:rsidRPr="00E170D0">
              <w:rPr>
                <w:rFonts w:eastAsia="Verdana" w:cs="Verdana"/>
                <w:sz w:val="16"/>
                <w:szCs w:val="16"/>
                <w:lang w:eastAsia="zh-CN"/>
              </w:rPr>
              <w:t>Postponed due to WMO Reform process. Research component incorporated into Research document of HCP, activities to start in 2022 under SC-ON, likely with task team that includes JET</w:t>
            </w:r>
            <w:r w:rsidR="00A1381B" w:rsidRPr="00E170D0">
              <w:rPr>
                <w:rFonts w:eastAsia="Verdana" w:cs="Verdana"/>
                <w:sz w:val="16"/>
                <w:szCs w:val="16"/>
                <w:lang w:eastAsia="zh-CN"/>
              </w:rPr>
              <w:t>-</w:t>
            </w:r>
            <w:r w:rsidRPr="00E170D0">
              <w:rPr>
                <w:rFonts w:eastAsia="Verdana" w:cs="Verdana"/>
                <w:sz w:val="16"/>
                <w:szCs w:val="16"/>
                <w:lang w:eastAsia="zh-CN"/>
              </w:rPr>
              <w:t>HYDMON experts. This activity should contribute as well to the WMO action plan for hydrology A.11.4 “Statement on network design with respect to flood forecasting and management</w:t>
            </w:r>
            <w:r w:rsidR="00C122EC" w:rsidRPr="00E170D0">
              <w:rPr>
                <w:rFonts w:eastAsia="Verdana" w:cs="Verdana"/>
                <w:sz w:val="16"/>
                <w:szCs w:val="16"/>
                <w:lang w:eastAsia="zh-CN"/>
              </w:rPr>
              <w:t>”.</w:t>
            </w:r>
          </w:p>
        </w:tc>
      </w:tr>
      <w:tr w:rsidR="003C5A6C" w:rsidRPr="00E170D0" w14:paraId="785547CB" w14:textId="77777777" w:rsidTr="008938E9">
        <w:trPr>
          <w:trHeight w:val="77"/>
          <w:jc w:val="center"/>
        </w:trPr>
        <w:tc>
          <w:tcPr>
            <w:tcW w:w="846" w:type="dxa"/>
            <w:shd w:val="clear" w:color="auto" w:fill="C2D69B" w:themeFill="accent3" w:themeFillTint="99"/>
            <w:vAlign w:val="center"/>
          </w:tcPr>
          <w:p w14:paraId="4DDA5A49" w14:textId="77777777" w:rsidR="003C5A6C" w:rsidRPr="00E170D0" w:rsidRDefault="003C5A6C" w:rsidP="003C5A6C">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2.1.1 </w:t>
            </w:r>
          </w:p>
        </w:tc>
        <w:tc>
          <w:tcPr>
            <w:tcW w:w="15309" w:type="dxa"/>
            <w:gridSpan w:val="7"/>
            <w:shd w:val="clear" w:color="auto" w:fill="C2D69B" w:themeFill="accent3" w:themeFillTint="99"/>
            <w:vAlign w:val="center"/>
          </w:tcPr>
          <w:p w14:paraId="4CC68E7E" w14:textId="77777777" w:rsidR="003C5A6C" w:rsidRPr="00E170D0" w:rsidRDefault="003C5A6C" w:rsidP="003C5A6C">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xml:space="preserve">WIGOS Operational Plan 2020–2023 implemented: </w:t>
            </w:r>
            <w:r w:rsidRPr="00E170D0">
              <w:rPr>
                <w:sz w:val="16"/>
                <w:szCs w:val="16"/>
              </w:rPr>
              <w:br/>
            </w:r>
            <w:r w:rsidRPr="00E170D0">
              <w:rPr>
                <w:rFonts w:eastAsia="Verdana" w:cs="Verdana"/>
                <w:b/>
                <w:bCs/>
                <w:color w:val="000000" w:themeColor="text1"/>
                <w:sz w:val="16"/>
                <w:szCs w:val="16"/>
                <w:lang w:eastAsia="zh-TW"/>
              </w:rPr>
              <w:t>◦ Enhanced WMO Integrated Global Observing System delivering observations to support all WMO priorities, Programmes and application areas;</w:t>
            </w:r>
            <w:r w:rsidRPr="00E170D0">
              <w:rPr>
                <w:sz w:val="16"/>
                <w:szCs w:val="16"/>
              </w:rPr>
              <w:br/>
            </w:r>
            <w:r w:rsidRPr="00E170D0">
              <w:rPr>
                <w:rFonts w:eastAsia="Verdana" w:cs="Verdana"/>
                <w:b/>
                <w:bCs/>
                <w:color w:val="000000" w:themeColor="text1"/>
                <w:sz w:val="16"/>
                <w:szCs w:val="16"/>
                <w:lang w:eastAsia="zh-TW"/>
              </w:rPr>
              <w:t>◦ Increased visibility and strengthened role of NMHSs at the national level;</w:t>
            </w:r>
            <w:r w:rsidRPr="00E170D0">
              <w:rPr>
                <w:sz w:val="16"/>
                <w:szCs w:val="16"/>
              </w:rPr>
              <w:br/>
            </w:r>
            <w:r w:rsidRPr="00E170D0">
              <w:rPr>
                <w:rFonts w:eastAsia="Verdana" w:cs="Verdana"/>
                <w:b/>
                <w:bCs/>
                <w:color w:val="000000" w:themeColor="text1"/>
                <w:sz w:val="16"/>
                <w:szCs w:val="16"/>
                <w:lang w:eastAsia="zh-TW"/>
              </w:rPr>
              <w:t>◦ Increased integration and open sharing of observations from WMO and non-WMO sources across national and regional boundaries; </w:t>
            </w:r>
          </w:p>
        </w:tc>
      </w:tr>
      <w:tr w:rsidR="003852EF" w:rsidRPr="00E170D0" w14:paraId="7023551D" w14:textId="77777777" w:rsidTr="00811EF6">
        <w:trPr>
          <w:trHeight w:val="2829"/>
          <w:jc w:val="center"/>
        </w:trPr>
        <w:tc>
          <w:tcPr>
            <w:tcW w:w="846" w:type="dxa"/>
            <w:shd w:val="clear" w:color="auto" w:fill="auto"/>
            <w:vAlign w:val="center"/>
          </w:tcPr>
          <w:p w14:paraId="7AB036A5"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552D5A8A" w14:textId="77777777" w:rsidR="003852EF" w:rsidRPr="00E170D0" w:rsidRDefault="008468DD" w:rsidP="003852EF">
            <w:pPr>
              <w:tabs>
                <w:tab w:val="clear" w:pos="1134"/>
              </w:tabs>
              <w:spacing w:before="60" w:after="60"/>
              <w:jc w:val="left"/>
              <w:rPr>
                <w:rFonts w:eastAsia="Verdana" w:cs="Verdana"/>
                <w:sz w:val="16"/>
                <w:szCs w:val="16"/>
                <w:lang w:eastAsia="zh-TW"/>
              </w:rPr>
            </w:pPr>
            <w:hyperlink r:id="rId48"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tc>
        <w:tc>
          <w:tcPr>
            <w:tcW w:w="1276" w:type="dxa"/>
            <w:shd w:val="clear" w:color="auto" w:fill="auto"/>
            <w:noWrap/>
            <w:vAlign w:val="center"/>
          </w:tcPr>
          <w:p w14:paraId="47F7510D"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75ED2F4B"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RAs, HCP, RB</w:t>
            </w:r>
          </w:p>
          <w:p w14:paraId="273C4CB4"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w:t>
            </w:r>
            <w:r w:rsidR="00224C18" w:rsidRPr="00E170D0">
              <w:rPr>
                <w:rFonts w:eastAsia="Verdana" w:cs="Verdana"/>
                <w:color w:val="000000" w:themeColor="text1"/>
                <w:sz w:val="16"/>
                <w:szCs w:val="16"/>
                <w:lang w:eastAsia="zh-TW"/>
              </w:rPr>
              <w:t>lobal Ocean Observing System (GOOS)</w:t>
            </w:r>
            <w:r w:rsidRPr="00E170D0">
              <w:rPr>
                <w:rFonts w:eastAsia="Verdana" w:cs="Verdana"/>
                <w:color w:val="000000" w:themeColor="text1"/>
                <w:sz w:val="16"/>
                <w:szCs w:val="16"/>
                <w:lang w:eastAsia="zh-TW"/>
              </w:rPr>
              <w:t xml:space="preserve">, </w:t>
            </w:r>
            <w:r w:rsidR="00543A50" w:rsidRPr="00E170D0">
              <w:rPr>
                <w:rFonts w:eastAsia="Verdana" w:cs="Verdana"/>
                <w:color w:val="000000" w:themeColor="text1"/>
                <w:sz w:val="16"/>
                <w:szCs w:val="16"/>
                <w:lang w:eastAsia="zh-TW"/>
              </w:rPr>
              <w:t>Global Climate Observing System (</w:t>
            </w:r>
            <w:r w:rsidRPr="00E170D0">
              <w:rPr>
                <w:rFonts w:eastAsia="Verdana" w:cs="Verdana"/>
                <w:color w:val="000000" w:themeColor="text1"/>
                <w:sz w:val="16"/>
                <w:szCs w:val="16"/>
                <w:lang w:eastAsia="zh-TW"/>
              </w:rPr>
              <w:t>GCOS</w:t>
            </w:r>
            <w:r w:rsidR="00543A50" w:rsidRPr="00E170D0">
              <w:rPr>
                <w:rFonts w:eastAsia="Verdana" w:cs="Verdana"/>
                <w:color w:val="000000" w:themeColor="text1"/>
                <w:sz w:val="16"/>
                <w:szCs w:val="16"/>
                <w:lang w:eastAsia="zh-TW"/>
              </w:rPr>
              <w:t>)</w:t>
            </w:r>
          </w:p>
        </w:tc>
        <w:tc>
          <w:tcPr>
            <w:tcW w:w="2835" w:type="dxa"/>
            <w:shd w:val="clear" w:color="auto" w:fill="auto"/>
            <w:vAlign w:val="center"/>
          </w:tcPr>
          <w:p w14:paraId="4F5763FD"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Plan for WIGOS Initial Operational Phase (2020–2023)</w:t>
            </w:r>
            <w:r w:rsidRPr="00E170D0">
              <w:rPr>
                <w:rFonts w:eastAsia="Verdana" w:cs="Verdana"/>
                <w:color w:val="000000" w:themeColor="text1"/>
                <w:sz w:val="16"/>
                <w:szCs w:val="16"/>
                <w:lang w:eastAsia="zh-TW"/>
              </w:rPr>
              <w:t>:</w:t>
            </w:r>
          </w:p>
          <w:p w14:paraId="66A3CF81" w14:textId="77777777" w:rsidR="003852EF" w:rsidRPr="00AA3105" w:rsidRDefault="00AA3105" w:rsidP="00AA3105">
            <w:pPr>
              <w:spacing w:before="60" w:after="60"/>
              <w:ind w:left="360" w:hanging="3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1.</w:t>
            </w:r>
            <w:r w:rsidRPr="00E170D0">
              <w:rPr>
                <w:rFonts w:eastAsia="Verdana" w:cs="Verdana"/>
                <w:color w:val="000000" w:themeColor="text1"/>
                <w:sz w:val="16"/>
                <w:szCs w:val="16"/>
                <w:lang w:eastAsia="zh-TW"/>
              </w:rPr>
              <w:tab/>
            </w:r>
            <w:r w:rsidR="003852EF" w:rsidRPr="00AA3105">
              <w:rPr>
                <w:rFonts w:eastAsia="Verdana" w:cs="Verdana"/>
                <w:color w:val="000000" w:themeColor="text1"/>
                <w:sz w:val="16"/>
                <w:szCs w:val="16"/>
                <w:lang w:eastAsia="zh-TW"/>
              </w:rPr>
              <w:t>Implementation of the plan completed with decisions on next steps for 2024–2027</w:t>
            </w:r>
          </w:p>
          <w:p w14:paraId="355C6599" w14:textId="77777777" w:rsidR="003852EF"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3852EF" w:rsidRPr="00AA3105">
              <w:rPr>
                <w:rFonts w:eastAsia="Verdana" w:cs="Verdana"/>
                <w:sz w:val="16"/>
                <w:szCs w:val="16"/>
              </w:rPr>
              <w:t>Maintain relevant technical regulatory material and Guides related to WIGOS.</w:t>
            </w:r>
          </w:p>
          <w:p w14:paraId="34B28157" w14:textId="77777777" w:rsidR="003852EF"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3852EF" w:rsidRPr="00AA3105">
              <w:rPr>
                <w:rFonts w:eastAsia="Verdana" w:cs="Verdana"/>
                <w:sz w:val="16"/>
                <w:szCs w:val="16"/>
              </w:rPr>
              <w:t>Integration of Earth System domain observations in WIGOS:</w:t>
            </w:r>
          </w:p>
          <w:p w14:paraId="3F18A984" w14:textId="77777777" w:rsidR="003852EF"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 xml:space="preserve">Interact with HCP via JET-HYDMON for further </w:t>
            </w:r>
            <w:r w:rsidR="003852EF" w:rsidRPr="00AA3105">
              <w:rPr>
                <w:rFonts w:eastAsia="Verdana" w:cs="Verdana"/>
                <w:color w:val="000000" w:themeColor="text1"/>
                <w:sz w:val="16"/>
                <w:szCs w:val="16"/>
                <w:lang w:eastAsia="zh-TW"/>
              </w:rPr>
              <w:lastRenderedPageBreak/>
              <w:t>integration of hydrological observations in WIGOS</w:t>
            </w:r>
          </w:p>
          <w:p w14:paraId="302C0EA9" w14:textId="77777777" w:rsidR="003852EF"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 xml:space="preserve">Interact with the Research Board for the further integration of </w:t>
            </w:r>
            <w:r w:rsidR="003141F5" w:rsidRPr="00AA3105">
              <w:rPr>
                <w:rFonts w:eastAsia="Verdana" w:cs="Verdana"/>
                <w:color w:val="000000" w:themeColor="text1"/>
                <w:sz w:val="16"/>
                <w:szCs w:val="16"/>
                <w:lang w:eastAsia="zh-TW"/>
              </w:rPr>
              <w:t>the Global Atmosphere Watch (</w:t>
            </w:r>
            <w:r w:rsidR="003852EF" w:rsidRPr="00AA3105">
              <w:rPr>
                <w:rFonts w:eastAsia="Verdana" w:cs="Verdana"/>
                <w:color w:val="000000" w:themeColor="text1"/>
                <w:sz w:val="16"/>
                <w:szCs w:val="16"/>
                <w:lang w:eastAsia="zh-TW"/>
              </w:rPr>
              <w:t>GAW</w:t>
            </w:r>
            <w:r w:rsidR="003141F5" w:rsidRPr="00AA3105">
              <w:rPr>
                <w:rFonts w:eastAsia="Verdana" w:cs="Verdana"/>
                <w:color w:val="000000" w:themeColor="text1"/>
                <w:sz w:val="16"/>
                <w:szCs w:val="16"/>
                <w:lang w:eastAsia="zh-TW"/>
              </w:rPr>
              <w:t>)</w:t>
            </w:r>
            <w:r w:rsidR="003852EF" w:rsidRPr="00AA3105">
              <w:rPr>
                <w:rFonts w:eastAsia="Verdana" w:cs="Verdana"/>
                <w:color w:val="000000" w:themeColor="text1"/>
                <w:sz w:val="16"/>
                <w:szCs w:val="16"/>
                <w:lang w:eastAsia="zh-TW"/>
              </w:rPr>
              <w:t xml:space="preserve"> observations in WIGOS</w:t>
            </w:r>
          </w:p>
          <w:p w14:paraId="253B3DD7" w14:textId="77777777" w:rsidR="003852EF"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Promote understanding of the value chain and provide support in evaluating priority investment areas through the G</w:t>
            </w:r>
            <w:r w:rsidR="00224C18" w:rsidRPr="00AA3105">
              <w:rPr>
                <w:rFonts w:eastAsia="Verdana" w:cs="Verdana"/>
                <w:color w:val="000000" w:themeColor="text1"/>
                <w:sz w:val="16"/>
                <w:szCs w:val="16"/>
                <w:lang w:eastAsia="zh-TW"/>
              </w:rPr>
              <w:t>OOS</w:t>
            </w:r>
            <w:r w:rsidR="003852EF" w:rsidRPr="00AA3105">
              <w:rPr>
                <w:rFonts w:eastAsia="Verdana" w:cs="Verdana"/>
                <w:color w:val="000000" w:themeColor="text1"/>
                <w:sz w:val="16"/>
                <w:szCs w:val="16"/>
                <w:lang w:eastAsia="zh-TW"/>
              </w:rPr>
              <w:t xml:space="preserve"> </w:t>
            </w:r>
            <w:proofErr w:type="spellStart"/>
            <w:r w:rsidR="003852EF" w:rsidRPr="00AA3105">
              <w:rPr>
                <w:rFonts w:eastAsia="Verdana" w:cs="Verdana"/>
                <w:color w:val="000000" w:themeColor="text1"/>
                <w:sz w:val="16"/>
                <w:szCs w:val="16"/>
                <w:lang w:eastAsia="zh-TW"/>
              </w:rPr>
              <w:t>ObsCoDe</w:t>
            </w:r>
            <w:proofErr w:type="spellEnd"/>
            <w:r w:rsidR="003852EF" w:rsidRPr="00AA3105">
              <w:rPr>
                <w:rFonts w:eastAsia="Verdana" w:cs="Verdana"/>
                <w:color w:val="000000" w:themeColor="text1"/>
                <w:sz w:val="16"/>
                <w:szCs w:val="16"/>
                <w:lang w:eastAsia="zh-TW"/>
              </w:rPr>
              <w:t> Ocean Decade programme; expand GBON in global oceans for GNWP; use the power of WMO’s regulatory environment to help improve exchange of ocean data in EEZs</w:t>
            </w:r>
          </w:p>
          <w:p w14:paraId="6CC02FC7" w14:textId="77777777" w:rsidR="003852EF"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GCW pre-operational plan 2020</w:t>
            </w:r>
            <w:r w:rsidR="00FB73E6" w:rsidRPr="00AA3105">
              <w:rPr>
                <w:rFonts w:eastAsia="Verdana" w:cs="Verdana"/>
                <w:color w:val="000000" w:themeColor="text1"/>
                <w:sz w:val="16"/>
                <w:szCs w:val="16"/>
                <w:lang w:eastAsia="zh-TW"/>
              </w:rPr>
              <w:t>–2</w:t>
            </w:r>
            <w:r w:rsidR="003852EF" w:rsidRPr="00AA3105">
              <w:rPr>
                <w:rFonts w:eastAsia="Verdana" w:cs="Verdana"/>
                <w:color w:val="000000" w:themeColor="text1"/>
                <w:sz w:val="16"/>
                <w:szCs w:val="16"/>
                <w:lang w:eastAsia="zh-TW"/>
              </w:rPr>
              <w:t>023; support in articulating the need/value for investment in the ocean observing system – advocacy</w:t>
            </w:r>
          </w:p>
          <w:p w14:paraId="23F5DADC" w14:textId="77777777" w:rsidR="003852EF"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Further integration of GCOS network observations into WIGOS</w:t>
            </w:r>
          </w:p>
          <w:p w14:paraId="29D9DD40" w14:textId="77777777" w:rsidR="003852EF"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Development of an integrated extensible Tiered Networks approach</w:t>
            </w:r>
          </w:p>
          <w:p w14:paraId="2609A3FD" w14:textId="77777777" w:rsidR="004E1369"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Contribute to harmonization of terminology</w:t>
            </w:r>
          </w:p>
          <w:p w14:paraId="5AE4DC2D" w14:textId="77777777" w:rsidR="003852EF"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3852EF" w:rsidRPr="00AA3105">
              <w:rPr>
                <w:rFonts w:eastAsia="Verdana" w:cs="Verdana"/>
                <w:color w:val="000000" w:themeColor="text1"/>
                <w:sz w:val="16"/>
                <w:szCs w:val="16"/>
                <w:lang w:eastAsia="zh-TW"/>
              </w:rPr>
              <w:t>Promote the defining the station sets by utilizing the guidance document</w:t>
            </w:r>
          </w:p>
        </w:tc>
        <w:tc>
          <w:tcPr>
            <w:tcW w:w="2410" w:type="dxa"/>
            <w:shd w:val="clear" w:color="auto" w:fill="auto"/>
            <w:vAlign w:val="center"/>
          </w:tcPr>
          <w:p w14:paraId="18DF9E31" w14:textId="77777777" w:rsidR="003852EF" w:rsidRPr="00E170D0" w:rsidRDefault="003852EF" w:rsidP="003852EF">
            <w:pPr>
              <w:tabs>
                <w:tab w:val="clear" w:pos="1134"/>
              </w:tabs>
              <w:spacing w:before="60" w:after="60"/>
              <w:jc w:val="left"/>
              <w:rPr>
                <w:rFonts w:eastAsia="Verdana" w:cs="Verdana"/>
                <w:sz w:val="16"/>
                <w:szCs w:val="16"/>
              </w:rPr>
            </w:pPr>
            <w:r w:rsidRPr="00E170D0">
              <w:rPr>
                <w:rFonts w:eastAsia="Verdana" w:cs="Verdana"/>
                <w:sz w:val="16"/>
                <w:szCs w:val="16"/>
              </w:rPr>
              <w:lastRenderedPageBreak/>
              <w:t>Streamline the WIGOS Manual (WMO-No.</w:t>
            </w:r>
            <w:r w:rsidR="00E02BB4" w:rsidRPr="00E170D0">
              <w:rPr>
                <w:rFonts w:eastAsia="Verdana" w:cs="Verdana"/>
                <w:sz w:val="16"/>
                <w:szCs w:val="16"/>
              </w:rPr>
              <w:t> 1</w:t>
            </w:r>
            <w:r w:rsidRPr="00E170D0">
              <w:rPr>
                <w:rFonts w:eastAsia="Verdana" w:cs="Verdana"/>
                <w:sz w:val="16"/>
                <w:szCs w:val="16"/>
              </w:rPr>
              <w:t>160), to be better applicable for users;</w:t>
            </w:r>
          </w:p>
          <w:p w14:paraId="55C46A3B" w14:textId="77777777" w:rsidR="003852EF" w:rsidRPr="00E170D0" w:rsidRDefault="003852EF" w:rsidP="003852EF">
            <w:pPr>
              <w:tabs>
                <w:tab w:val="clear" w:pos="1134"/>
              </w:tabs>
              <w:spacing w:before="60" w:after="60"/>
              <w:jc w:val="left"/>
              <w:rPr>
                <w:rFonts w:eastAsia="Verdana" w:cs="Verdana"/>
                <w:sz w:val="16"/>
                <w:szCs w:val="16"/>
              </w:rPr>
            </w:pPr>
            <w:r w:rsidRPr="00E170D0">
              <w:rPr>
                <w:rFonts w:eastAsia="Verdana" w:cs="Verdana"/>
                <w:sz w:val="16"/>
                <w:szCs w:val="16"/>
              </w:rPr>
              <w:t>Further integration of Earth System domain observations in WIGOS to increase data use.</w:t>
            </w:r>
          </w:p>
          <w:p w14:paraId="6B2C4E9E" w14:textId="77777777" w:rsidR="003852EF" w:rsidRPr="00E170D0" w:rsidRDefault="003852EF" w:rsidP="003852EF">
            <w:pPr>
              <w:tabs>
                <w:tab w:val="clear" w:pos="1134"/>
              </w:tabs>
              <w:spacing w:before="60" w:after="60"/>
              <w:jc w:val="left"/>
              <w:rPr>
                <w:rFonts w:eastAsia="Verdana" w:cs="Verdana"/>
                <w:sz w:val="16"/>
                <w:szCs w:val="16"/>
              </w:rPr>
            </w:pPr>
          </w:p>
          <w:p w14:paraId="1DD106E6" w14:textId="77777777" w:rsidR="003852EF" w:rsidRPr="00E170D0" w:rsidRDefault="003852EF" w:rsidP="00E170D0">
            <w:pPr>
              <w:tabs>
                <w:tab w:val="left" w:pos="720"/>
              </w:tabs>
              <w:spacing w:before="60" w:after="60"/>
              <w:jc w:val="left"/>
              <w:rPr>
                <w:rFonts w:eastAsia="Verdana" w:cs="Verdana"/>
                <w:sz w:val="16"/>
                <w:szCs w:val="16"/>
                <w:lang w:eastAsia="zh-TW"/>
              </w:rPr>
            </w:pPr>
            <w:r w:rsidRPr="00E170D0">
              <w:rPr>
                <w:rFonts w:eastAsia="Verdana" w:cs="Verdana"/>
                <w:sz w:val="16"/>
                <w:szCs w:val="16"/>
              </w:rPr>
              <w:t>Assess and promote the national WIGOS implementation, and improve the guidance material for Members.</w:t>
            </w:r>
          </w:p>
        </w:tc>
        <w:tc>
          <w:tcPr>
            <w:tcW w:w="2551" w:type="dxa"/>
            <w:shd w:val="clear" w:color="auto" w:fill="auto"/>
            <w:vAlign w:val="center"/>
          </w:tcPr>
          <w:p w14:paraId="77027700"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National WIGOS implementation, including necessary capacity development, partnership agreements and integration of observing systems for all application areas;</w:t>
            </w:r>
          </w:p>
          <w:p w14:paraId="349C25D9" w14:textId="77777777" w:rsidR="003852EF" w:rsidRPr="00E170D0" w:rsidRDefault="003852EF" w:rsidP="003852EF">
            <w:pPr>
              <w:tabs>
                <w:tab w:val="clear" w:pos="1134"/>
              </w:tabs>
              <w:spacing w:before="60" w:after="60"/>
              <w:jc w:val="left"/>
              <w:rPr>
                <w:sz w:val="16"/>
                <w:szCs w:val="16"/>
              </w:rPr>
            </w:pPr>
            <w:r w:rsidRPr="00E170D0">
              <w:rPr>
                <w:rFonts w:eastAsia="Verdana" w:cs="Verdana"/>
                <w:color w:val="000000" w:themeColor="text1"/>
                <w:sz w:val="16"/>
                <w:szCs w:val="16"/>
                <w:lang w:eastAsia="zh-TW"/>
              </w:rPr>
              <w:t>2) Fostering a culture of compliance with the WIGOS technical regulations;</w:t>
            </w:r>
          </w:p>
          <w:p w14:paraId="6564D091" w14:textId="77777777" w:rsidR="003852EF" w:rsidRPr="00E170D0" w:rsidRDefault="003852EF" w:rsidP="003852EF">
            <w:pPr>
              <w:tabs>
                <w:tab w:val="clear" w:pos="1134"/>
              </w:tabs>
              <w:spacing w:before="60" w:after="60"/>
              <w:jc w:val="left"/>
              <w:rPr>
                <w:sz w:val="16"/>
                <w:szCs w:val="16"/>
              </w:rPr>
            </w:pPr>
            <w:r w:rsidRPr="00E170D0">
              <w:rPr>
                <w:rFonts w:eastAsia="Verdana" w:cs="Verdana"/>
                <w:color w:val="000000" w:themeColor="text1"/>
                <w:sz w:val="16"/>
                <w:szCs w:val="16"/>
                <w:lang w:eastAsia="zh-TW"/>
              </w:rPr>
              <w:t>3) Maintenance of the G</w:t>
            </w:r>
            <w:r w:rsidR="00DD6F79" w:rsidRPr="00E170D0">
              <w:rPr>
                <w:rFonts w:eastAsia="Verdana" w:cs="Verdana"/>
                <w:color w:val="000000" w:themeColor="text1"/>
                <w:sz w:val="16"/>
                <w:szCs w:val="16"/>
                <w:lang w:eastAsia="zh-TW"/>
              </w:rPr>
              <w:t>BON</w:t>
            </w:r>
            <w:r w:rsidRPr="00E170D0">
              <w:rPr>
                <w:rFonts w:eastAsia="Verdana" w:cs="Verdana"/>
                <w:color w:val="000000" w:themeColor="text1"/>
                <w:sz w:val="16"/>
                <w:szCs w:val="16"/>
                <w:lang w:eastAsia="zh-TW"/>
              </w:rPr>
              <w:t xml:space="preserve"> and the Regional Basic Observing Networks (see deliverable in specific row below);</w:t>
            </w:r>
          </w:p>
          <w:p w14:paraId="67A2499A" w14:textId="77777777" w:rsidR="003852EF" w:rsidRPr="00E170D0" w:rsidRDefault="003852EF" w:rsidP="003852EF">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4) Improvement in the areas of W</w:t>
            </w:r>
            <w:r w:rsidR="00802CF5" w:rsidRPr="00E170D0">
              <w:rPr>
                <w:rFonts w:eastAsia="Verdana" w:cs="Verdana"/>
                <w:color w:val="000000" w:themeColor="text1"/>
                <w:sz w:val="16"/>
                <w:szCs w:val="16"/>
                <w:lang w:eastAsia="zh-TW"/>
              </w:rPr>
              <w:t>IGOS Data Quality Monitoring System (WDQMS)</w:t>
            </w:r>
            <w:r w:rsidRPr="00E170D0">
              <w:rPr>
                <w:rFonts w:eastAsia="Verdana" w:cs="Verdana"/>
                <w:color w:val="000000" w:themeColor="text1"/>
                <w:sz w:val="16"/>
                <w:szCs w:val="16"/>
                <w:lang w:eastAsia="zh-TW"/>
              </w:rPr>
              <w:t>, RWCs, OSCAR (see specific deliverables in specific rows below).</w:t>
            </w:r>
          </w:p>
        </w:tc>
        <w:tc>
          <w:tcPr>
            <w:tcW w:w="4253" w:type="dxa"/>
            <w:vAlign w:val="center"/>
          </w:tcPr>
          <w:p w14:paraId="57EE8D9C" w14:textId="77777777" w:rsidR="003852EF" w:rsidRPr="00E170D0" w:rsidRDefault="008468DD" w:rsidP="003852EF">
            <w:pPr>
              <w:tabs>
                <w:tab w:val="clear" w:pos="1134"/>
              </w:tabs>
              <w:spacing w:before="60" w:after="60"/>
              <w:jc w:val="left"/>
              <w:rPr>
                <w:rFonts w:eastAsia="Verdana" w:cs="Verdana"/>
                <w:color w:val="000000"/>
                <w:sz w:val="16"/>
                <w:szCs w:val="16"/>
                <w:lang w:eastAsia="zh-CN"/>
              </w:rPr>
            </w:pPr>
            <w:hyperlink r:id="rId49" w:anchor="page=35" w:history="1">
              <w:r w:rsidR="003852EF"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9</w:t>
              </w:r>
              <w:r w:rsidR="003852EF" w:rsidRPr="00E170D0">
                <w:rPr>
                  <w:rStyle w:val="Hyperlink"/>
                  <w:rFonts w:eastAsia="Verdana" w:cs="Verdana"/>
                  <w:sz w:val="16"/>
                  <w:szCs w:val="16"/>
                  <w:lang w:eastAsia="zh-CN"/>
                </w:rPr>
                <w:t xml:space="preserve"> (EC-73)</w:t>
              </w:r>
            </w:hyperlink>
            <w:r w:rsidR="003852EF" w:rsidRPr="00E170D0">
              <w:rPr>
                <w:rFonts w:eastAsia="Verdana" w:cs="Verdana"/>
                <w:color w:val="000000" w:themeColor="text1"/>
                <w:sz w:val="16"/>
                <w:szCs w:val="16"/>
                <w:lang w:eastAsia="zh-CN"/>
              </w:rPr>
              <w:t xml:space="preserve"> </w:t>
            </w:r>
            <w:r w:rsidR="000F3CC0" w:rsidRPr="00E170D0">
              <w:rPr>
                <w:rFonts w:eastAsia="Verdana" w:cs="Verdana"/>
                <w:color w:val="000000" w:themeColor="text1"/>
                <w:sz w:val="16"/>
                <w:szCs w:val="16"/>
                <w:lang w:eastAsia="zh-CN"/>
              </w:rPr>
              <w:t>–</w:t>
            </w:r>
            <w:r w:rsidR="003852EF" w:rsidRPr="00E170D0">
              <w:rPr>
                <w:rFonts w:eastAsia="Verdana" w:cs="Verdana"/>
                <w:color w:val="000000" w:themeColor="text1"/>
                <w:sz w:val="16"/>
                <w:szCs w:val="16"/>
                <w:lang w:eastAsia="zh-CN"/>
              </w:rPr>
              <w:t xml:space="preserve"> Plan for the WMO Integrated Global Observing System Initial Operational Phase (2020–2023) per </w:t>
            </w:r>
            <w:hyperlink r:id="rId50" w:anchor="page=262" w:history="1">
              <w:r w:rsidR="003852EF"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003852EF" w:rsidRPr="00E170D0">
                <w:rPr>
                  <w:rStyle w:val="Hyperlink"/>
                  <w:rFonts w:eastAsia="Verdana" w:cs="Verdana"/>
                  <w:sz w:val="16"/>
                  <w:szCs w:val="16"/>
                  <w:lang w:eastAsia="zh-CN"/>
                </w:rPr>
                <w:t xml:space="preserve"> (INFCOM-1)</w:t>
              </w:r>
            </w:hyperlink>
            <w:r w:rsidR="003852EF" w:rsidRPr="00E170D0">
              <w:rPr>
                <w:rFonts w:eastAsia="Verdana" w:cs="Verdana"/>
                <w:color w:val="000000" w:themeColor="text1"/>
                <w:sz w:val="16"/>
                <w:szCs w:val="16"/>
                <w:lang w:eastAsia="zh-CN"/>
              </w:rPr>
              <w:t>.</w:t>
            </w:r>
          </w:p>
          <w:p w14:paraId="75BB6C64" w14:textId="77777777" w:rsidR="003852EF" w:rsidRPr="00E170D0" w:rsidRDefault="003852EF" w:rsidP="003852EF">
            <w:pPr>
              <w:tabs>
                <w:tab w:val="clear" w:pos="1134"/>
              </w:tabs>
              <w:spacing w:before="60" w:after="60"/>
              <w:jc w:val="left"/>
              <w:rPr>
                <w:rFonts w:eastAsia="Verdana" w:cs="Verdana"/>
                <w:color w:val="000000" w:themeColor="text1"/>
                <w:sz w:val="16"/>
                <w:szCs w:val="16"/>
                <w:lang w:eastAsia="zh-CN"/>
              </w:rPr>
            </w:pPr>
          </w:p>
          <w:p w14:paraId="323A268C" w14:textId="77777777" w:rsidR="003852EF" w:rsidRPr="00E170D0" w:rsidRDefault="008468DD" w:rsidP="003852EF">
            <w:pPr>
              <w:tabs>
                <w:tab w:val="clear" w:pos="1134"/>
              </w:tabs>
              <w:spacing w:before="60" w:after="60"/>
              <w:jc w:val="left"/>
              <w:rPr>
                <w:rFonts w:eastAsia="Verdana" w:cs="Verdana"/>
                <w:color w:val="000000" w:themeColor="text1"/>
                <w:sz w:val="16"/>
                <w:szCs w:val="16"/>
                <w:lang w:eastAsia="zh-CN"/>
              </w:rPr>
            </w:pPr>
            <w:hyperlink r:id="rId51" w:anchor="page=526" w:history="1">
              <w:r w:rsidR="003852EF"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7</w:t>
              </w:r>
              <w:r w:rsidR="003852EF" w:rsidRPr="00E170D0">
                <w:rPr>
                  <w:rStyle w:val="Hyperlink"/>
                  <w:rFonts w:eastAsia="Verdana" w:cs="Verdana"/>
                  <w:sz w:val="16"/>
                  <w:szCs w:val="16"/>
                  <w:lang w:eastAsia="zh-CN"/>
                </w:rPr>
                <w:t xml:space="preserve"> (EC-73)</w:t>
              </w:r>
            </w:hyperlink>
            <w:r w:rsidR="003852EF" w:rsidRPr="00E170D0">
              <w:rPr>
                <w:rFonts w:eastAsia="Verdana" w:cs="Verdana"/>
                <w:color w:val="000000" w:themeColor="text1"/>
                <w:sz w:val="16"/>
                <w:szCs w:val="16"/>
                <w:lang w:eastAsia="zh-CN"/>
              </w:rPr>
              <w:t xml:space="preserve"> on WIGOS Indicators per </w:t>
            </w:r>
            <w:hyperlink r:id="rId52" w:anchor="page=356" w:history="1">
              <w:r w:rsidR="003852EF"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003852EF" w:rsidRPr="00E170D0">
                <w:rPr>
                  <w:rStyle w:val="Hyperlink"/>
                  <w:rFonts w:eastAsia="Verdana" w:cs="Verdana"/>
                  <w:sz w:val="16"/>
                  <w:szCs w:val="16"/>
                  <w:lang w:eastAsia="zh-CN"/>
                </w:rPr>
                <w:t>2 (INFCOM-1)</w:t>
              </w:r>
            </w:hyperlink>
            <w:r w:rsidR="003852EF" w:rsidRPr="00E170D0">
              <w:rPr>
                <w:rFonts w:eastAsia="Verdana" w:cs="Verdana"/>
                <w:color w:val="000000" w:themeColor="text1"/>
                <w:sz w:val="16"/>
                <w:szCs w:val="16"/>
                <w:lang w:eastAsia="zh-CN"/>
              </w:rPr>
              <w:t>.</w:t>
            </w:r>
          </w:p>
          <w:p w14:paraId="7BE5AA30" w14:textId="77777777" w:rsidR="003852EF" w:rsidRPr="00E170D0" w:rsidRDefault="003852EF" w:rsidP="003852EF">
            <w:pPr>
              <w:spacing w:before="60" w:after="60"/>
              <w:jc w:val="left"/>
              <w:rPr>
                <w:rFonts w:eastAsia="Verdana" w:cs="Verdana"/>
                <w:color w:val="000000" w:themeColor="text1"/>
                <w:sz w:val="16"/>
                <w:szCs w:val="16"/>
              </w:rPr>
            </w:pPr>
            <w:r w:rsidRPr="00E170D0">
              <w:rPr>
                <w:rFonts w:eastAsia="Verdana" w:cs="Verdana"/>
                <w:color w:val="000000" w:themeColor="text1"/>
                <w:sz w:val="16"/>
                <w:szCs w:val="16"/>
              </w:rPr>
              <w:t>The drafts for updating the technical regulatory and guidance material were prepared for INFCOM-2.</w:t>
            </w:r>
          </w:p>
          <w:p w14:paraId="34BEF1C5" w14:textId="77777777" w:rsidR="003852EF" w:rsidRPr="00E170D0" w:rsidRDefault="003852EF" w:rsidP="003852EF">
            <w:pPr>
              <w:spacing w:before="60" w:after="60"/>
              <w:jc w:val="left"/>
              <w:rPr>
                <w:rFonts w:eastAsia="Verdana" w:cs="Verdana"/>
                <w:color w:val="000000" w:themeColor="text1"/>
                <w:sz w:val="16"/>
                <w:szCs w:val="16"/>
              </w:rPr>
            </w:pPr>
          </w:p>
          <w:p w14:paraId="1C4DCFA3" w14:textId="77777777" w:rsidR="003852EF" w:rsidRPr="00E170D0" w:rsidRDefault="003852EF" w:rsidP="00E170D0">
            <w:pPr>
              <w:spacing w:before="60" w:after="60"/>
              <w:jc w:val="left"/>
              <w:rPr>
                <w:rFonts w:eastAsia="Verdana" w:cs="Verdana"/>
                <w:sz w:val="16"/>
                <w:szCs w:val="16"/>
                <w:lang w:eastAsia="zh-CN"/>
              </w:rPr>
            </w:pPr>
            <w:r w:rsidRPr="00E170D0">
              <w:rPr>
                <w:rFonts w:eastAsia="Verdana" w:cs="Verdana"/>
                <w:color w:val="000000" w:themeColor="text1"/>
                <w:sz w:val="16"/>
                <w:szCs w:val="16"/>
              </w:rPr>
              <w:t>A guidance document for station sets was developed for INFCOM-2.</w:t>
            </w:r>
          </w:p>
        </w:tc>
      </w:tr>
      <w:tr w:rsidR="005D1E2C" w:rsidRPr="00E170D0" w14:paraId="1BF7B233" w14:textId="77777777" w:rsidTr="00811EF6">
        <w:trPr>
          <w:trHeight w:val="1785"/>
          <w:jc w:val="center"/>
        </w:trPr>
        <w:tc>
          <w:tcPr>
            <w:tcW w:w="846" w:type="dxa"/>
            <w:shd w:val="clear" w:color="auto" w:fill="auto"/>
            <w:vAlign w:val="center"/>
          </w:tcPr>
          <w:p w14:paraId="16851C85" w14:textId="77777777" w:rsidR="005D1E2C" w:rsidRPr="00E170D0" w:rsidRDefault="000C7F1D" w:rsidP="005D1E2C">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 TT-G</w:t>
            </w:r>
            <w:r w:rsidR="00236AED" w:rsidRPr="00E170D0">
              <w:rPr>
                <w:rFonts w:eastAsia="Verdana" w:cs="Verdana"/>
                <w:color w:val="000000" w:themeColor="text1"/>
                <w:sz w:val="16"/>
                <w:szCs w:val="16"/>
                <w:lang w:eastAsia="zh-TW"/>
              </w:rPr>
              <w:t>BON</w:t>
            </w:r>
            <w:r w:rsidRPr="00E170D0">
              <w:rPr>
                <w:rFonts w:eastAsia="Verdana" w:cs="Verdana"/>
                <w:color w:val="000000" w:themeColor="text1"/>
                <w:sz w:val="16"/>
                <w:szCs w:val="16"/>
                <w:lang w:eastAsia="zh-TW"/>
              </w:rPr>
              <w:t>, GCW-AG</w:t>
            </w:r>
          </w:p>
        </w:tc>
        <w:tc>
          <w:tcPr>
            <w:tcW w:w="992" w:type="dxa"/>
            <w:shd w:val="clear" w:color="auto" w:fill="auto"/>
            <w:vAlign w:val="center"/>
          </w:tcPr>
          <w:p w14:paraId="0BA3CBD9" w14:textId="77777777" w:rsidR="005D1E2C" w:rsidRPr="00E170D0" w:rsidRDefault="008468DD" w:rsidP="005D1E2C">
            <w:pPr>
              <w:tabs>
                <w:tab w:val="clear" w:pos="1134"/>
              </w:tabs>
              <w:spacing w:before="60" w:after="60"/>
              <w:jc w:val="left"/>
              <w:rPr>
                <w:rFonts w:eastAsia="Verdana" w:cs="Verdana"/>
                <w:sz w:val="16"/>
                <w:szCs w:val="16"/>
                <w:lang w:eastAsia="zh-TW"/>
              </w:rPr>
            </w:pPr>
            <w:hyperlink r:id="rId53" w:anchor="page=9" w:history="1">
              <w:r w:rsidR="005D1E2C" w:rsidRPr="00E170D0">
                <w:rPr>
                  <w:rStyle w:val="Hyperlink"/>
                  <w:rFonts w:eastAsia="Verdana" w:cs="Verdana"/>
                  <w:sz w:val="16"/>
                  <w:szCs w:val="16"/>
                  <w:lang w:eastAsia="zh-TW"/>
                </w:rPr>
                <w:t>Res. 1 (Cg-Ext</w:t>
              </w:r>
              <w:r w:rsidR="00F176ED" w:rsidRPr="00E170D0">
                <w:rPr>
                  <w:rStyle w:val="Hyperlink"/>
                  <w:rFonts w:eastAsia="Verdana" w:cs="Verdana"/>
                  <w:sz w:val="16"/>
                  <w:szCs w:val="16"/>
                  <w:lang w:eastAsia="zh-TW"/>
                </w:rPr>
                <w:t>.</w:t>
              </w:r>
              <w:r w:rsidR="005D1E2C" w:rsidRPr="00E170D0">
                <w:rPr>
                  <w:rStyle w:val="Hyperlink"/>
                  <w:rFonts w:eastAsia="Verdana" w:cs="Verdana"/>
                  <w:sz w:val="16"/>
                  <w:szCs w:val="16"/>
                  <w:lang w:eastAsia="zh-TW"/>
                </w:rPr>
                <w:t>(2021))</w:t>
              </w:r>
            </w:hyperlink>
          </w:p>
        </w:tc>
        <w:tc>
          <w:tcPr>
            <w:tcW w:w="1276" w:type="dxa"/>
            <w:shd w:val="clear" w:color="auto" w:fill="auto"/>
            <w:noWrap/>
            <w:vAlign w:val="center"/>
          </w:tcPr>
          <w:p w14:paraId="25CFF9C8" w14:textId="77777777" w:rsidR="005D1E2C" w:rsidRPr="00E170D0" w:rsidRDefault="005D1E2C" w:rsidP="005D1E2C">
            <w:pPr>
              <w:tabs>
                <w:tab w:val="clear" w:pos="1134"/>
              </w:tabs>
              <w:spacing w:before="60" w:after="60"/>
              <w:jc w:val="left"/>
              <w:rPr>
                <w:rFonts w:eastAsia="Verdana" w:cs="Verdana"/>
                <w:sz w:val="16"/>
                <w:szCs w:val="16"/>
                <w:lang w:eastAsia="zh-TW"/>
              </w:rPr>
            </w:pPr>
          </w:p>
        </w:tc>
        <w:tc>
          <w:tcPr>
            <w:tcW w:w="992" w:type="dxa"/>
            <w:shd w:val="clear" w:color="auto" w:fill="auto"/>
            <w:noWrap/>
            <w:vAlign w:val="center"/>
          </w:tcPr>
          <w:p w14:paraId="36AE3F1B" w14:textId="77777777" w:rsidR="005D1E2C" w:rsidRPr="00E170D0" w:rsidRDefault="005D1E2C" w:rsidP="005D1E2C">
            <w:pPr>
              <w:tabs>
                <w:tab w:val="clear" w:pos="1134"/>
              </w:tabs>
              <w:spacing w:before="60" w:after="60"/>
              <w:jc w:val="left"/>
              <w:rPr>
                <w:rFonts w:eastAsia="Verdana" w:cs="Verdana"/>
                <w:color w:val="A6A6A6" w:themeColor="background1" w:themeShade="A6"/>
                <w:sz w:val="16"/>
                <w:szCs w:val="16"/>
                <w:lang w:eastAsia="zh-TW"/>
              </w:rPr>
            </w:pPr>
            <w:r w:rsidRPr="00E170D0">
              <w:rPr>
                <w:rFonts w:eastAsia="Verdana" w:cs="Verdana"/>
                <w:sz w:val="16"/>
                <w:szCs w:val="16"/>
                <w:lang w:eastAsia="zh-TW"/>
              </w:rPr>
              <w:t>HCP, RB</w:t>
            </w:r>
          </w:p>
          <w:p w14:paraId="55B7B34B" w14:textId="77777777" w:rsidR="005D1E2C" w:rsidRPr="00E170D0" w:rsidRDefault="005D1E2C" w:rsidP="005D1E2C">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GOOS, GCOS</w:t>
            </w:r>
          </w:p>
        </w:tc>
        <w:tc>
          <w:tcPr>
            <w:tcW w:w="2835" w:type="dxa"/>
            <w:shd w:val="clear" w:color="auto" w:fill="auto"/>
            <w:vAlign w:val="center"/>
          </w:tcPr>
          <w:p w14:paraId="03661ED7" w14:textId="77777777" w:rsidR="005D1E2C" w:rsidRPr="00E170D0" w:rsidRDefault="005D1E2C" w:rsidP="00811EF6">
            <w:pPr>
              <w:tabs>
                <w:tab w:val="clear" w:pos="1134"/>
              </w:tabs>
              <w:spacing w:before="60" w:after="60"/>
              <w:jc w:val="left"/>
              <w:rPr>
                <w:rFonts w:eastAsia="Verdana" w:cs="Verdana"/>
                <w:b/>
                <w:bCs/>
                <w:color w:val="A6A6A6" w:themeColor="background1" w:themeShade="A6"/>
                <w:sz w:val="16"/>
                <w:szCs w:val="16"/>
                <w:lang w:eastAsia="zh-TW"/>
              </w:rPr>
            </w:pPr>
            <w:r w:rsidRPr="00E170D0">
              <w:rPr>
                <w:rFonts w:eastAsia="Verdana" w:cs="Verdana"/>
                <w:b/>
                <w:bCs/>
                <w:sz w:val="16"/>
                <w:szCs w:val="16"/>
                <w:lang w:eastAsia="zh-TW"/>
              </w:rPr>
              <w:t>Implementation of Unified Data Policy (SC-ON part):</w:t>
            </w:r>
          </w:p>
          <w:p w14:paraId="7FB9C25E" w14:textId="77777777" w:rsidR="005D1E2C" w:rsidRPr="00E170D0" w:rsidRDefault="005D1E2C" w:rsidP="00811EF6">
            <w:pPr>
              <w:tabs>
                <w:tab w:val="left" w:pos="709"/>
              </w:tabs>
              <w:spacing w:before="60"/>
              <w:jc w:val="left"/>
              <w:rPr>
                <w:rFonts w:eastAsia="Verdana" w:cs="Verdana"/>
                <w:color w:val="A6A6A6" w:themeColor="background1" w:themeShade="A6"/>
                <w:sz w:val="16"/>
                <w:szCs w:val="16"/>
              </w:rPr>
            </w:pPr>
            <w:r w:rsidRPr="00E170D0">
              <w:rPr>
                <w:rFonts w:eastAsia="Verdana" w:cs="Verdana"/>
                <w:sz w:val="16"/>
                <w:szCs w:val="16"/>
              </w:rPr>
              <w:t>Update of Technical Regulations reflecting core data in other domains.</w:t>
            </w:r>
          </w:p>
          <w:p w14:paraId="14628D0F" w14:textId="77777777" w:rsidR="005D1E2C" w:rsidRPr="00E170D0" w:rsidRDefault="005D1E2C" w:rsidP="00811EF6">
            <w:pPr>
              <w:tabs>
                <w:tab w:val="left" w:pos="709"/>
              </w:tabs>
              <w:spacing w:before="60"/>
              <w:jc w:val="left"/>
              <w:rPr>
                <w:rFonts w:eastAsia="Verdana" w:cs="Verdana"/>
                <w:sz w:val="16"/>
                <w:szCs w:val="16"/>
              </w:rPr>
            </w:pPr>
            <w:r w:rsidRPr="00E170D0">
              <w:rPr>
                <w:rFonts w:eastAsia="Verdana" w:cs="Verdana"/>
                <w:sz w:val="16"/>
                <w:szCs w:val="16"/>
              </w:rPr>
              <w:t>Develop technical regulations in relation to the data policy for the domains not covered by GBON, i.e.</w:t>
            </w:r>
            <w:r w:rsidR="00EF16B8" w:rsidRPr="00E170D0">
              <w:rPr>
                <w:rFonts w:eastAsia="Verdana" w:cs="Verdana"/>
                <w:sz w:val="16"/>
                <w:szCs w:val="16"/>
              </w:rPr>
              <w:t>,</w:t>
            </w:r>
            <w:r w:rsidRPr="00E170D0">
              <w:rPr>
                <w:rFonts w:eastAsia="Verdana" w:cs="Verdana"/>
                <w:sz w:val="16"/>
                <w:szCs w:val="16"/>
              </w:rPr>
              <w:t xml:space="preserve"> Hydrology, AC, Space weather, cryosphere, and marine observations and historical observations.</w:t>
            </w:r>
          </w:p>
        </w:tc>
        <w:tc>
          <w:tcPr>
            <w:tcW w:w="2410" w:type="dxa"/>
            <w:shd w:val="clear" w:color="auto" w:fill="auto"/>
            <w:vAlign w:val="center"/>
          </w:tcPr>
          <w:p w14:paraId="23CA2422" w14:textId="77777777" w:rsidR="005D1E2C" w:rsidRPr="00E170D0" w:rsidRDefault="005D1E2C" w:rsidP="005D1E2C">
            <w:pPr>
              <w:tabs>
                <w:tab w:val="clear" w:pos="1134"/>
              </w:tabs>
              <w:spacing w:before="60" w:after="60"/>
              <w:jc w:val="left"/>
              <w:rPr>
                <w:rFonts w:eastAsia="Verdana" w:cs="Verdana"/>
                <w:color w:val="000000" w:themeColor="text1"/>
                <w:sz w:val="16"/>
                <w:szCs w:val="16"/>
                <w:lang w:eastAsia="zh-TW"/>
              </w:rPr>
            </w:pPr>
            <w:r w:rsidRPr="00E170D0">
              <w:rPr>
                <w:rFonts w:eastAsia="Verdana" w:cs="Verdana"/>
                <w:sz w:val="16"/>
                <w:szCs w:val="16"/>
                <w:lang w:eastAsia="zh-TW"/>
              </w:rPr>
              <w:t>Implementation of new core data.</w:t>
            </w:r>
          </w:p>
          <w:p w14:paraId="1CD90239" w14:textId="77777777" w:rsidR="005D1E2C" w:rsidRPr="00E170D0" w:rsidRDefault="005D1E2C" w:rsidP="005D1E2C">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GCW-AG: identify and document core cryosphere (all components) data </w:t>
            </w:r>
            <w:r w:rsidR="00E170D0"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2024.</w:t>
            </w:r>
          </w:p>
        </w:tc>
        <w:tc>
          <w:tcPr>
            <w:tcW w:w="2551" w:type="dxa"/>
            <w:shd w:val="clear" w:color="auto" w:fill="auto"/>
            <w:vAlign w:val="center"/>
          </w:tcPr>
          <w:p w14:paraId="4C36FE54" w14:textId="77777777" w:rsidR="005D1E2C" w:rsidRPr="00E170D0" w:rsidRDefault="005D1E2C" w:rsidP="005D1E2C">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GCW-AG: evaluate compliance with Data Policy and recommend adjustments.</w:t>
            </w:r>
          </w:p>
        </w:tc>
        <w:tc>
          <w:tcPr>
            <w:tcW w:w="4253" w:type="dxa"/>
            <w:vAlign w:val="center"/>
          </w:tcPr>
          <w:p w14:paraId="74C7AA23" w14:textId="77777777" w:rsidR="005D1E2C" w:rsidRPr="00E170D0" w:rsidRDefault="005D1E2C" w:rsidP="005D1E2C">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Cg-Ext</w:t>
            </w:r>
            <w:r w:rsidR="00F176ED" w:rsidRPr="00E170D0">
              <w:rPr>
                <w:rFonts w:eastAsia="Verdana" w:cs="Verdana"/>
                <w:sz w:val="16"/>
                <w:szCs w:val="16"/>
                <w:lang w:eastAsia="zh-CN"/>
              </w:rPr>
              <w:t>.</w:t>
            </w:r>
            <w:r w:rsidRPr="00E170D0">
              <w:rPr>
                <w:rFonts w:eastAsia="Verdana" w:cs="Verdana"/>
                <w:sz w:val="16"/>
                <w:szCs w:val="16"/>
                <w:lang w:eastAsia="zh-CN"/>
              </w:rPr>
              <w:t xml:space="preserve">(2021) adopted </w:t>
            </w:r>
            <w:hyperlink r:id="rId54" w:anchor="page=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 xml:space="preserve"> (Cg-Ext</w:t>
              </w:r>
              <w:r w:rsidR="00F176ED" w:rsidRPr="00E170D0">
                <w:rPr>
                  <w:rStyle w:val="Hyperlink"/>
                  <w:rFonts w:eastAsia="Verdana" w:cs="Verdana"/>
                  <w:sz w:val="16"/>
                  <w:szCs w:val="16"/>
                  <w:lang w:eastAsia="zh-CN"/>
                </w:rPr>
                <w:t>.</w:t>
              </w:r>
              <w:r w:rsidRPr="00E170D0">
                <w:rPr>
                  <w:rStyle w:val="Hyperlink"/>
                  <w:rFonts w:eastAsia="Verdana" w:cs="Verdana"/>
                  <w:sz w:val="16"/>
                  <w:szCs w:val="16"/>
                  <w:lang w:eastAsia="zh-CN"/>
                </w:rPr>
                <w:t>(2021))</w:t>
              </w:r>
            </w:hyperlink>
            <w:r w:rsidRPr="00E170D0">
              <w:rPr>
                <w:rFonts w:eastAsia="Verdana" w:cs="Verdana"/>
                <w:sz w:val="16"/>
                <w:szCs w:val="16"/>
                <w:lang w:eastAsia="zh-CN"/>
              </w:rPr>
              <w:t xml:space="preserve"> on the WMO Unified Data Policy for the International Exchange of Earth System Data, requesting INFCOM </w:t>
            </w:r>
            <w:r w:rsidRPr="00E170D0">
              <w:rPr>
                <w:rFonts w:eastAsia="Verdana" w:cs="Verdana"/>
                <w:iCs/>
                <w:sz w:val="16"/>
                <w:szCs w:val="16"/>
                <w:lang w:eastAsia="zh-CN"/>
              </w:rPr>
              <w:t>inter alia</w:t>
            </w:r>
            <w:r w:rsidRPr="00E170D0">
              <w:rPr>
                <w:rFonts w:eastAsia="Verdana" w:cs="Verdana"/>
                <w:sz w:val="16"/>
                <w:szCs w:val="16"/>
                <w:lang w:eastAsia="zh-CN"/>
              </w:rPr>
              <w:t xml:space="preserve"> to provide draft technical regulations to support the implementation of the resolution, to be submitted to the World Meteorological Congress in 2023.</w:t>
            </w:r>
          </w:p>
          <w:p w14:paraId="2AD707D0" w14:textId="77777777" w:rsidR="005D1E2C" w:rsidRPr="00E170D0" w:rsidRDefault="005D1E2C" w:rsidP="005D1E2C">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Consequently, INFCOM president established a Coordinator on the implementation of the Unified Data Policy, who, in consultation with the Standing Committee Chairs, developed an implementation roadmap.</w:t>
            </w:r>
          </w:p>
          <w:p w14:paraId="16537D39" w14:textId="77777777" w:rsidR="005D1E2C" w:rsidRPr="00E170D0" w:rsidRDefault="005D1E2C" w:rsidP="00E170D0">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Concerning hydrological data: the work of the Work Water Data Initiative should be included here.</w:t>
            </w:r>
          </w:p>
        </w:tc>
      </w:tr>
      <w:tr w:rsidR="00C01574" w:rsidRPr="00E170D0" w14:paraId="301AC0C0" w14:textId="77777777" w:rsidTr="00811EF6">
        <w:trPr>
          <w:trHeight w:val="2829"/>
          <w:jc w:val="center"/>
        </w:trPr>
        <w:tc>
          <w:tcPr>
            <w:tcW w:w="846" w:type="dxa"/>
            <w:shd w:val="clear" w:color="auto" w:fill="auto"/>
            <w:vAlign w:val="center"/>
          </w:tcPr>
          <w:p w14:paraId="087C14BD" w14:textId="77777777" w:rsidR="00C01574" w:rsidRPr="00E170D0" w:rsidRDefault="000C7F1D"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1B3451B5" w14:textId="77777777" w:rsidR="00C01574" w:rsidRPr="00E170D0" w:rsidRDefault="008468DD" w:rsidP="00C01574">
            <w:pPr>
              <w:tabs>
                <w:tab w:val="clear" w:pos="1134"/>
              </w:tabs>
              <w:spacing w:before="60" w:after="60"/>
              <w:jc w:val="left"/>
              <w:rPr>
                <w:rFonts w:eastAsia="Verdana" w:cs="Verdana"/>
                <w:sz w:val="16"/>
                <w:szCs w:val="16"/>
                <w:lang w:eastAsia="zh-TW"/>
              </w:rPr>
            </w:pPr>
            <w:hyperlink r:id="rId55" w:anchor="page=123" w:history="1">
              <w:r w:rsidR="00C01574" w:rsidRPr="00E170D0">
                <w:rPr>
                  <w:rStyle w:val="Hyperlink"/>
                  <w:rFonts w:eastAsia="Verdana" w:cs="Verdana"/>
                  <w:sz w:val="16"/>
                  <w:szCs w:val="16"/>
                  <w:lang w:eastAsia="zh-TW"/>
                </w:rPr>
                <w:t>Res. 35</w:t>
              </w:r>
              <w:r w:rsidR="00C01574" w:rsidRPr="00E170D0">
                <w:rPr>
                  <w:rStyle w:val="Hyperlink"/>
                  <w:sz w:val="16"/>
                  <w:szCs w:val="16"/>
                </w:rPr>
                <w:br/>
              </w:r>
              <w:r w:rsidR="00C01574" w:rsidRPr="00E170D0">
                <w:rPr>
                  <w:rStyle w:val="Hyperlink"/>
                  <w:rFonts w:eastAsia="Verdana" w:cs="Verdana"/>
                  <w:sz w:val="16"/>
                  <w:szCs w:val="16"/>
                  <w:lang w:eastAsia="zh-TW"/>
                </w:rPr>
                <w:t>(Cg-18)</w:t>
              </w:r>
            </w:hyperlink>
            <w:r w:rsidR="00C01574" w:rsidRPr="00E170D0">
              <w:rPr>
                <w:rFonts w:eastAsia="Verdana" w:cs="Verdana"/>
                <w:color w:val="000000" w:themeColor="text1"/>
                <w:sz w:val="16"/>
                <w:szCs w:val="16"/>
                <w:lang w:eastAsia="zh-TW"/>
              </w:rPr>
              <w:t xml:space="preserve"> and </w:t>
            </w:r>
            <w:hyperlink r:id="rId56" w:anchor="page=125" w:history="1">
              <w:r w:rsidR="00C01574" w:rsidRPr="00E170D0">
                <w:rPr>
                  <w:rStyle w:val="Hyperlink"/>
                  <w:rFonts w:eastAsia="Verdana" w:cs="Verdana"/>
                  <w:sz w:val="16"/>
                  <w:szCs w:val="16"/>
                  <w:lang w:eastAsia="zh-TW"/>
                </w:rPr>
                <w:t xml:space="preserve">Res. 36 </w:t>
              </w:r>
              <w:r w:rsidR="00C01574" w:rsidRPr="00E170D0">
                <w:rPr>
                  <w:rStyle w:val="Hyperlink"/>
                  <w:sz w:val="16"/>
                  <w:szCs w:val="16"/>
                </w:rPr>
                <w:br/>
              </w:r>
              <w:r w:rsidR="00C01574" w:rsidRPr="00E170D0">
                <w:rPr>
                  <w:rStyle w:val="Hyperlink"/>
                  <w:rFonts w:eastAsia="Verdana" w:cs="Verdana"/>
                  <w:sz w:val="16"/>
                  <w:szCs w:val="16"/>
                  <w:lang w:eastAsia="zh-TW"/>
                </w:rPr>
                <w:t>(Cg-18)</w:t>
              </w:r>
            </w:hyperlink>
          </w:p>
        </w:tc>
        <w:tc>
          <w:tcPr>
            <w:tcW w:w="1276" w:type="dxa"/>
            <w:shd w:val="clear" w:color="auto" w:fill="auto"/>
            <w:noWrap/>
            <w:vAlign w:val="center"/>
          </w:tcPr>
          <w:p w14:paraId="412F4553" w14:textId="77777777" w:rsidR="00C01574" w:rsidRPr="00E170D0" w:rsidRDefault="00C01574"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4D836050" w14:textId="77777777" w:rsidR="00C01574" w:rsidRPr="00E170D0" w:rsidRDefault="00C01574" w:rsidP="00C01574">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412AAC3" w14:textId="77777777" w:rsidR="00C01574" w:rsidRPr="00E170D0" w:rsidRDefault="00C01574" w:rsidP="00811EF6">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t>WIGOS Station Identifiers (WSI)</w:t>
            </w:r>
            <w:r w:rsidRPr="00E170D0">
              <w:rPr>
                <w:rFonts w:eastAsia="Verdana" w:cs="Verdana"/>
                <w:sz w:val="16"/>
                <w:szCs w:val="16"/>
                <w:lang w:eastAsia="zh-TW"/>
              </w:rPr>
              <w:t xml:space="preserve">: Amendments to the </w:t>
            </w:r>
            <w:r w:rsidRPr="00E170D0">
              <w:rPr>
                <w:rFonts w:eastAsia="Verdana" w:cs="Verdana"/>
                <w:i/>
                <w:iCs/>
                <w:sz w:val="16"/>
                <w:szCs w:val="16"/>
                <w:lang w:eastAsia="zh-TW"/>
              </w:rPr>
              <w:t>Manual on the WMO Integrated Global Observing System</w:t>
            </w:r>
            <w:r w:rsidRPr="00E170D0">
              <w:rPr>
                <w:rFonts w:eastAsia="Verdana" w:cs="Verdana"/>
                <w:sz w:val="16"/>
                <w:szCs w:val="16"/>
                <w:lang w:eastAsia="zh-TW"/>
              </w:rPr>
              <w:t xml:space="preserve"> (WMO-No. 1160) and </w:t>
            </w:r>
            <w:r w:rsidRPr="00E170D0">
              <w:rPr>
                <w:rFonts w:eastAsia="Verdana" w:cs="Verdana"/>
                <w:i/>
                <w:iCs/>
                <w:sz w:val="16"/>
                <w:szCs w:val="16"/>
                <w:lang w:eastAsia="zh-TW"/>
              </w:rPr>
              <w:t>Guide to the WIGOS</w:t>
            </w:r>
            <w:r w:rsidRPr="00E170D0">
              <w:rPr>
                <w:rFonts w:eastAsia="Verdana" w:cs="Verdana"/>
                <w:sz w:val="16"/>
                <w:szCs w:val="16"/>
                <w:lang w:eastAsia="zh-TW"/>
              </w:rPr>
              <w:t xml:space="preserve"> (WMO-No.</w:t>
            </w:r>
            <w:r w:rsidR="00E02BB4" w:rsidRPr="00E170D0">
              <w:rPr>
                <w:rFonts w:eastAsia="Verdana" w:cs="Verdana"/>
                <w:sz w:val="16"/>
                <w:szCs w:val="16"/>
                <w:lang w:eastAsia="zh-TW"/>
              </w:rPr>
              <w:t> 1</w:t>
            </w:r>
            <w:r w:rsidRPr="00E170D0">
              <w:rPr>
                <w:rFonts w:eastAsia="Verdana" w:cs="Verdana"/>
                <w:sz w:val="16"/>
                <w:szCs w:val="16"/>
                <w:lang w:eastAsia="zh-TW"/>
              </w:rPr>
              <w:t>165)</w:t>
            </w:r>
          </w:p>
        </w:tc>
        <w:tc>
          <w:tcPr>
            <w:tcW w:w="2410" w:type="dxa"/>
            <w:shd w:val="clear" w:color="auto" w:fill="auto"/>
            <w:vAlign w:val="center"/>
          </w:tcPr>
          <w:p w14:paraId="1B2DE28B" w14:textId="77777777" w:rsidR="00C01574" w:rsidRPr="00E170D0" w:rsidRDefault="00C01574"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Promote development of national scheme for WSI assignment by the Members.</w:t>
            </w:r>
          </w:p>
        </w:tc>
        <w:tc>
          <w:tcPr>
            <w:tcW w:w="2551" w:type="dxa"/>
            <w:shd w:val="clear" w:color="auto" w:fill="auto"/>
            <w:vAlign w:val="center"/>
          </w:tcPr>
          <w:p w14:paraId="4A58B0F5" w14:textId="77777777" w:rsidR="00C01574" w:rsidRPr="00E170D0" w:rsidRDefault="00C01574" w:rsidP="00C01574">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Promote development of national scheme for WSI assignment by the Members.</w:t>
            </w:r>
          </w:p>
        </w:tc>
        <w:tc>
          <w:tcPr>
            <w:tcW w:w="4253" w:type="dxa"/>
            <w:vAlign w:val="center"/>
          </w:tcPr>
          <w:p w14:paraId="47898543" w14:textId="77777777" w:rsidR="00C01574" w:rsidRPr="00E170D0" w:rsidRDefault="00C01574" w:rsidP="00C01574">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57" w:anchor="page=295"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3</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amendments to the Manual on WIGOS, section 2.4.1</w:t>
            </w:r>
          </w:p>
          <w:p w14:paraId="01CA4884" w14:textId="77777777" w:rsidR="00C01574" w:rsidRPr="00E170D0" w:rsidRDefault="00C01574" w:rsidP="00C01574">
            <w:pPr>
              <w:tabs>
                <w:tab w:val="clear" w:pos="1134"/>
              </w:tabs>
              <w:spacing w:before="60" w:after="60"/>
              <w:jc w:val="left"/>
              <w:rPr>
                <w:rFonts w:eastAsia="Verdana" w:cs="Verdana"/>
                <w:color w:val="008000"/>
                <w:sz w:val="16"/>
                <w:szCs w:val="16"/>
                <w:u w:val="dash"/>
                <w:lang w:eastAsia="zh-CN"/>
              </w:rPr>
            </w:pPr>
            <w:r w:rsidRPr="00E170D0">
              <w:rPr>
                <w:rFonts w:eastAsia="Verdana" w:cs="Verdana"/>
                <w:color w:val="000000" w:themeColor="text1"/>
                <w:sz w:val="16"/>
                <w:szCs w:val="16"/>
                <w:lang w:eastAsia="zh-CN"/>
              </w:rPr>
              <w:t>INFCOM-1 Part III adopted: (</w:t>
            </w:r>
            <w:proofErr w:type="spellStart"/>
            <w:r w:rsidRPr="00E170D0">
              <w:rPr>
                <w:rFonts w:eastAsia="Verdana" w:cs="Verdana"/>
                <w:color w:val="000000" w:themeColor="text1"/>
                <w:sz w:val="16"/>
                <w:szCs w:val="16"/>
                <w:lang w:eastAsia="zh-CN"/>
              </w:rPr>
              <w:t>i</w:t>
            </w:r>
            <w:proofErr w:type="spellEnd"/>
            <w:r w:rsidRPr="00E170D0">
              <w:rPr>
                <w:rFonts w:eastAsia="Verdana" w:cs="Verdana"/>
                <w:color w:val="000000" w:themeColor="text1"/>
                <w:sz w:val="16"/>
                <w:szCs w:val="16"/>
                <w:lang w:eastAsia="zh-CN"/>
              </w:rPr>
              <w:t xml:space="preserve">) </w:t>
            </w:r>
            <w:hyperlink r:id="rId58" w:anchor="page=353"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1 (INFCOM-1)</w:t>
              </w:r>
            </w:hyperlink>
            <w:r w:rsidRPr="00E170D0">
              <w:rPr>
                <w:rFonts w:eastAsia="Verdana" w:cs="Verdana"/>
                <w:color w:val="000000" w:themeColor="text1"/>
                <w:sz w:val="16"/>
                <w:szCs w:val="16"/>
                <w:lang w:eastAsia="zh-CN"/>
              </w:rPr>
              <w:t xml:space="preserve"> on amendments to the Manual on WIGOS, </w:t>
            </w:r>
            <w:hyperlink r:id="rId59" w:history="1">
              <w:r w:rsidRPr="00E170D0">
                <w:rPr>
                  <w:rStyle w:val="Hyperlink"/>
                  <w:rFonts w:eastAsia="Verdana" w:cs="Verdana"/>
                  <w:sz w:val="16"/>
                  <w:szCs w:val="16"/>
                  <w:lang w:eastAsia="zh-CN"/>
                </w:rPr>
                <w:t>WMO-No. 1160</w:t>
              </w:r>
            </w:hyperlink>
            <w:r w:rsidRPr="00E170D0">
              <w:rPr>
                <w:rFonts w:eastAsia="Verdana" w:cs="Verdana"/>
                <w:color w:val="000000" w:themeColor="text1"/>
                <w:sz w:val="16"/>
                <w:szCs w:val="16"/>
                <w:lang w:eastAsia="zh-CN"/>
              </w:rPr>
              <w:t>, and (ii) Recommendation</w:t>
            </w:r>
            <w:r w:rsidR="00F61B00" w:rsidRPr="00E170D0">
              <w:rPr>
                <w:rFonts w:eastAsia="Verdana" w:cs="Verdana"/>
                <w:color w:val="000000" w:themeColor="text1"/>
                <w:sz w:val="16"/>
                <w:szCs w:val="16"/>
                <w:lang w:eastAsia="zh-CN"/>
              </w:rPr>
              <w:t> 1</w:t>
            </w:r>
            <w:r w:rsidRPr="00E170D0">
              <w:rPr>
                <w:rFonts w:eastAsia="Verdana" w:cs="Verdana"/>
                <w:color w:val="000000" w:themeColor="text1"/>
                <w:sz w:val="16"/>
                <w:szCs w:val="16"/>
                <w:lang w:eastAsia="zh-CN"/>
              </w:rPr>
              <w:t xml:space="preserve">0 on the update of the Guide to WIGOS, </w:t>
            </w:r>
            <w:hyperlink r:id="rId60" w:history="1">
              <w:r w:rsidRPr="00E170D0">
                <w:rPr>
                  <w:rStyle w:val="Hyperlink"/>
                  <w:rFonts w:eastAsia="Verdana" w:cs="Verdana"/>
                  <w:sz w:val="16"/>
                  <w:szCs w:val="16"/>
                  <w:lang w:eastAsia="zh-CN"/>
                </w:rPr>
                <w:t>WMO-No. 1165</w:t>
              </w:r>
            </w:hyperlink>
            <w:r w:rsidRPr="00E170D0">
              <w:rPr>
                <w:rFonts w:eastAsia="Verdana" w:cs="Verdana"/>
                <w:color w:val="000000" w:themeColor="text1"/>
                <w:sz w:val="16"/>
                <w:szCs w:val="16"/>
                <w:lang w:eastAsia="zh-CN"/>
              </w:rPr>
              <w:t>, concerning implementation of W</w:t>
            </w:r>
            <w:r w:rsidR="00876215" w:rsidRPr="00E170D0">
              <w:rPr>
                <w:rFonts w:eastAsia="Verdana" w:cs="Verdana"/>
                <w:color w:val="000000" w:themeColor="text1"/>
                <w:sz w:val="16"/>
                <w:szCs w:val="16"/>
                <w:lang w:eastAsia="zh-CN"/>
              </w:rPr>
              <w:t>SI</w:t>
            </w:r>
            <w:r w:rsidRPr="00E170D0">
              <w:rPr>
                <w:rFonts w:eastAsia="Verdana" w:cs="Verdana"/>
                <w:color w:val="000000" w:themeColor="text1"/>
                <w:sz w:val="16"/>
                <w:szCs w:val="16"/>
                <w:lang w:eastAsia="zh-CN"/>
              </w:rPr>
              <w:t xml:space="preserve">. These were then adopted by the Executive Council through </w:t>
            </w:r>
            <w:hyperlink r:id="rId61" w:anchor="page=61" w:history="1">
              <w:r w:rsidRPr="00E170D0">
                <w:rPr>
                  <w:rStyle w:val="Hyperlink"/>
                  <w:rFonts w:eastAsia="Verdana" w:cs="Verdana"/>
                  <w:sz w:val="16"/>
                  <w:szCs w:val="16"/>
                  <w:lang w:eastAsia="zh-CN"/>
                </w:rPr>
                <w:t>Resolutions</w:t>
              </w:r>
              <w:r w:rsidR="00463CAF" w:rsidRPr="00E170D0">
                <w:rPr>
                  <w:rStyle w:val="Hyperlink"/>
                  <w:rFonts w:eastAsia="Verdana" w:cs="Verdana"/>
                  <w:sz w:val="16"/>
                  <w:szCs w:val="16"/>
                  <w:lang w:eastAsia="zh-CN"/>
                </w:rPr>
                <w:t> 1</w:t>
              </w:r>
              <w:r w:rsidRPr="00E170D0">
                <w:rPr>
                  <w:rStyle w:val="Hyperlink"/>
                  <w:rFonts w:eastAsia="Verdana" w:cs="Verdana"/>
                  <w:sz w:val="16"/>
                  <w:szCs w:val="16"/>
                  <w:lang w:eastAsia="zh-CN"/>
                </w:rPr>
                <w:t>0</w:t>
              </w:r>
            </w:hyperlink>
            <w:r w:rsidRPr="00E170D0">
              <w:rPr>
                <w:rFonts w:eastAsia="Verdana" w:cs="Verdana"/>
                <w:color w:val="000000" w:themeColor="text1"/>
                <w:sz w:val="16"/>
                <w:szCs w:val="16"/>
                <w:lang w:eastAsia="zh-CN"/>
              </w:rPr>
              <w:t xml:space="preserve">, </w:t>
            </w:r>
            <w:hyperlink r:id="rId62" w:anchor="page=63" w:history="1">
              <w:r w:rsidRPr="00E170D0">
                <w:rPr>
                  <w:rStyle w:val="Hyperlink"/>
                  <w:rFonts w:eastAsia="Verdana" w:cs="Verdana"/>
                  <w:sz w:val="16"/>
                  <w:szCs w:val="16"/>
                  <w:lang w:eastAsia="zh-CN"/>
                </w:rPr>
                <w:t>11</w:t>
              </w:r>
            </w:hyperlink>
            <w:r w:rsidRPr="00E170D0">
              <w:rPr>
                <w:rFonts w:eastAsia="Verdana" w:cs="Verdana"/>
                <w:color w:val="000000" w:themeColor="text1"/>
                <w:sz w:val="16"/>
                <w:szCs w:val="16"/>
                <w:lang w:eastAsia="zh-CN"/>
              </w:rPr>
              <w:t xml:space="preserve"> and </w:t>
            </w:r>
            <w:hyperlink r:id="rId63" w:anchor="page=209" w:history="1">
              <w:r w:rsidRPr="00E170D0">
                <w:rPr>
                  <w:rStyle w:val="Hyperlink"/>
                  <w:rFonts w:eastAsia="Verdana" w:cs="Verdana"/>
                  <w:sz w:val="16"/>
                  <w:szCs w:val="16"/>
                  <w:lang w:eastAsia="zh-CN"/>
                </w:rPr>
                <w:t>13</w:t>
              </w:r>
            </w:hyperlink>
            <w:r w:rsidRPr="00E170D0">
              <w:rPr>
                <w:rFonts w:eastAsia="Verdana" w:cs="Verdana"/>
                <w:color w:val="000000" w:themeColor="text1"/>
                <w:sz w:val="16"/>
                <w:szCs w:val="16"/>
                <w:lang w:eastAsia="zh-CN"/>
              </w:rPr>
              <w:t xml:space="preserve"> (EC-73).</w:t>
            </w:r>
          </w:p>
          <w:p w14:paraId="484C9604" w14:textId="77777777" w:rsidR="00C01574" w:rsidRPr="00E170D0" w:rsidRDefault="00C01574" w:rsidP="00C0157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Trainings and workshops organized including WSI principles and assignments.</w:t>
            </w:r>
          </w:p>
          <w:p w14:paraId="3D23FBC9" w14:textId="77777777" w:rsidR="00C01574" w:rsidRPr="00E170D0" w:rsidRDefault="00C01574" w:rsidP="00C0157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Examples for national WSI schema shared in WIGOS web page.</w:t>
            </w:r>
          </w:p>
          <w:p w14:paraId="287F20D1" w14:textId="77777777" w:rsidR="00C01574" w:rsidRPr="00E170D0" w:rsidRDefault="00C01574" w:rsidP="00C01574">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Documents and tutorials available in WIGOS learning portal.</w:t>
            </w:r>
          </w:p>
        </w:tc>
      </w:tr>
      <w:tr w:rsidR="00CB747B" w:rsidRPr="00E170D0" w14:paraId="53CDA267" w14:textId="77777777" w:rsidTr="00811EF6">
        <w:trPr>
          <w:trHeight w:val="64"/>
          <w:jc w:val="center"/>
        </w:trPr>
        <w:tc>
          <w:tcPr>
            <w:tcW w:w="846" w:type="dxa"/>
            <w:shd w:val="clear" w:color="auto" w:fill="auto"/>
            <w:vAlign w:val="center"/>
          </w:tcPr>
          <w:p w14:paraId="0D6162E4" w14:textId="77777777" w:rsidR="00CB747B" w:rsidRPr="00E170D0" w:rsidRDefault="00CB747B" w:rsidP="00CB747B">
            <w:pPr>
              <w:tabs>
                <w:tab w:val="clear" w:pos="1134"/>
              </w:tabs>
              <w:spacing w:before="60" w:after="60"/>
              <w:jc w:val="left"/>
              <w:rPr>
                <w:rFonts w:eastAsia="Verdana" w:cs="Verdana"/>
                <w:sz w:val="16"/>
                <w:szCs w:val="16"/>
                <w:lang w:eastAsia="zh-TW"/>
              </w:rPr>
            </w:pPr>
          </w:p>
          <w:p w14:paraId="6C1B6FD6" w14:textId="77777777" w:rsidR="00CB747B" w:rsidRPr="00E170D0" w:rsidRDefault="000C7F1D" w:rsidP="00CB747B">
            <w:pPr>
              <w:pStyle w:val="WMOBodyText"/>
              <w:rPr>
                <w:sz w:val="16"/>
                <w:szCs w:val="16"/>
              </w:rPr>
            </w:pPr>
            <w:r w:rsidRPr="00E170D0">
              <w:rPr>
                <w:color w:val="000000" w:themeColor="text1"/>
                <w:sz w:val="16"/>
                <w:szCs w:val="16"/>
              </w:rPr>
              <w:t>SC-ON, TT-</w:t>
            </w:r>
            <w:r w:rsidRPr="00E170D0">
              <w:rPr>
                <w:color w:val="000000" w:themeColor="text1"/>
                <w:sz w:val="16"/>
                <w:szCs w:val="16"/>
              </w:rPr>
              <w:lastRenderedPageBreak/>
              <w:t>GBON, GCW-AG</w:t>
            </w:r>
          </w:p>
        </w:tc>
        <w:tc>
          <w:tcPr>
            <w:tcW w:w="992" w:type="dxa"/>
            <w:shd w:val="clear" w:color="auto" w:fill="auto"/>
            <w:vAlign w:val="center"/>
          </w:tcPr>
          <w:p w14:paraId="739E489E" w14:textId="77777777" w:rsidR="00CB747B" w:rsidRPr="00E170D0" w:rsidRDefault="008468DD" w:rsidP="00CB747B">
            <w:pPr>
              <w:tabs>
                <w:tab w:val="clear" w:pos="1134"/>
              </w:tabs>
              <w:spacing w:before="60" w:after="60"/>
              <w:jc w:val="left"/>
              <w:rPr>
                <w:rFonts w:eastAsia="Verdana" w:cs="Verdana"/>
                <w:color w:val="000000" w:themeColor="text1"/>
                <w:sz w:val="16"/>
                <w:szCs w:val="16"/>
                <w:lang w:eastAsia="zh-TW"/>
              </w:rPr>
            </w:pPr>
            <w:hyperlink r:id="rId64" w:anchor="page=29" w:history="1">
              <w:r w:rsidR="00CB747B" w:rsidRPr="00E170D0">
                <w:rPr>
                  <w:rStyle w:val="Hyperlink"/>
                  <w:rFonts w:eastAsia="Verdana" w:cs="Verdana"/>
                  <w:sz w:val="16"/>
                  <w:szCs w:val="16"/>
                  <w:lang w:eastAsia="zh-TW"/>
                </w:rPr>
                <w:t>Res. 2 (Cg-Ext</w:t>
              </w:r>
              <w:r w:rsidR="00F176ED" w:rsidRPr="00E170D0">
                <w:rPr>
                  <w:rStyle w:val="Hyperlink"/>
                  <w:rFonts w:eastAsia="Verdana" w:cs="Verdana"/>
                  <w:sz w:val="16"/>
                  <w:szCs w:val="16"/>
                  <w:lang w:eastAsia="zh-TW"/>
                </w:rPr>
                <w:t>.</w:t>
              </w:r>
              <w:r w:rsidR="00CB747B" w:rsidRPr="00E170D0">
                <w:rPr>
                  <w:rStyle w:val="Hyperlink"/>
                  <w:rFonts w:eastAsia="Verdana" w:cs="Verdana"/>
                  <w:sz w:val="16"/>
                  <w:szCs w:val="16"/>
                  <w:lang w:eastAsia="zh-TW"/>
                </w:rPr>
                <w:t>(2021))</w:t>
              </w:r>
            </w:hyperlink>
          </w:p>
          <w:p w14:paraId="1A54DA8C" w14:textId="77777777" w:rsidR="00CB747B" w:rsidRPr="00E170D0" w:rsidRDefault="008468DD" w:rsidP="00CB747B">
            <w:pPr>
              <w:tabs>
                <w:tab w:val="clear" w:pos="1134"/>
              </w:tabs>
              <w:spacing w:before="60" w:after="60"/>
              <w:jc w:val="left"/>
              <w:rPr>
                <w:rFonts w:eastAsia="Verdana" w:cs="Verdana"/>
                <w:sz w:val="16"/>
                <w:szCs w:val="16"/>
                <w:lang w:eastAsia="zh-TW"/>
              </w:rPr>
            </w:pPr>
            <w:hyperlink r:id="rId65" w:anchor="page=34" w:history="1">
              <w:r w:rsidR="00CB747B" w:rsidRPr="00E170D0">
                <w:rPr>
                  <w:rStyle w:val="Hyperlink"/>
                  <w:rFonts w:eastAsia="Verdana" w:cs="Verdana"/>
                  <w:sz w:val="16"/>
                  <w:szCs w:val="16"/>
                  <w:lang w:eastAsia="zh-TW"/>
                </w:rPr>
                <w:t>Res 3 (Cg-Ext</w:t>
              </w:r>
              <w:r w:rsidR="00F176ED" w:rsidRPr="00E170D0">
                <w:rPr>
                  <w:rStyle w:val="Hyperlink"/>
                  <w:rFonts w:eastAsia="Verdana" w:cs="Verdana"/>
                  <w:sz w:val="16"/>
                  <w:szCs w:val="16"/>
                  <w:lang w:eastAsia="zh-TW"/>
                </w:rPr>
                <w:t>.</w:t>
              </w:r>
              <w:r w:rsidR="00CB747B" w:rsidRPr="00E170D0">
                <w:rPr>
                  <w:rStyle w:val="Hyperlink"/>
                  <w:rFonts w:eastAsia="Verdana" w:cs="Verdana"/>
                  <w:sz w:val="16"/>
                  <w:szCs w:val="16"/>
                  <w:lang w:eastAsia="zh-TW"/>
                </w:rPr>
                <w:t>(2021))</w:t>
              </w:r>
            </w:hyperlink>
          </w:p>
        </w:tc>
        <w:tc>
          <w:tcPr>
            <w:tcW w:w="1276" w:type="dxa"/>
            <w:shd w:val="clear" w:color="auto" w:fill="auto"/>
            <w:noWrap/>
            <w:vAlign w:val="center"/>
          </w:tcPr>
          <w:p w14:paraId="4450FE28"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2.1.1</w:t>
            </w:r>
          </w:p>
        </w:tc>
        <w:tc>
          <w:tcPr>
            <w:tcW w:w="992" w:type="dxa"/>
            <w:shd w:val="clear" w:color="auto" w:fill="auto"/>
            <w:noWrap/>
            <w:vAlign w:val="center"/>
          </w:tcPr>
          <w:p w14:paraId="72332171" w14:textId="77777777" w:rsidR="00CB747B" w:rsidRPr="00E170D0" w:rsidRDefault="00CB747B" w:rsidP="00CB747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E96CEE2"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t>Implementation of the G</w:t>
            </w:r>
            <w:r w:rsidR="00236AED" w:rsidRPr="00E170D0">
              <w:rPr>
                <w:rFonts w:eastAsia="Verdana" w:cs="Verdana"/>
                <w:b/>
                <w:bCs/>
                <w:sz w:val="16"/>
                <w:szCs w:val="16"/>
                <w:lang w:eastAsia="zh-TW"/>
              </w:rPr>
              <w:t>BON</w:t>
            </w:r>
            <w:r w:rsidRPr="00E170D0">
              <w:rPr>
                <w:rFonts w:eastAsia="Verdana" w:cs="Verdana"/>
                <w:sz w:val="16"/>
                <w:szCs w:val="16"/>
                <w:lang w:eastAsia="zh-TW"/>
              </w:rPr>
              <w:t>; M</w:t>
            </w:r>
            <w:r w:rsidRPr="00E170D0">
              <w:rPr>
                <w:rFonts w:eastAsia="Verdana" w:cs="Verdana"/>
                <w:sz w:val="16"/>
                <w:szCs w:val="16"/>
              </w:rPr>
              <w:t xml:space="preserve">onitor compliance and maintenance of GBON by SC-ON; </w:t>
            </w:r>
            <w:r w:rsidRPr="00E170D0">
              <w:rPr>
                <w:rFonts w:eastAsia="Verdana" w:cs="Verdana"/>
                <w:sz w:val="16"/>
                <w:szCs w:val="16"/>
                <w:lang w:eastAsia="zh-TW"/>
              </w:rPr>
              <w:t xml:space="preserve">GBON Financing </w:t>
            </w:r>
            <w:r w:rsidRPr="00E170D0">
              <w:rPr>
                <w:rFonts w:eastAsia="Verdana" w:cs="Verdana"/>
                <w:sz w:val="16"/>
                <w:szCs w:val="16"/>
                <w:lang w:eastAsia="zh-TW"/>
              </w:rPr>
              <w:lastRenderedPageBreak/>
              <w:t xml:space="preserve">Mechanism and capacity development activities, including technical support to SOFF for LDCs and SIDS per </w:t>
            </w:r>
            <w:r w:rsidRPr="00E170D0">
              <w:rPr>
                <w:rFonts w:eastAsia="Verdana" w:cs="Verdana"/>
                <w:iCs/>
                <w:sz w:val="16"/>
                <w:szCs w:val="16"/>
                <w:lang w:eastAsia="zh-TW"/>
              </w:rPr>
              <w:t>ad hoc</w:t>
            </w:r>
            <w:r w:rsidRPr="00E170D0">
              <w:rPr>
                <w:rFonts w:eastAsia="Verdana" w:cs="Verdana"/>
                <w:sz w:val="16"/>
                <w:szCs w:val="16"/>
                <w:lang w:eastAsia="zh-TW"/>
              </w:rPr>
              <w:t xml:space="preserve"> requests of SOFF.</w:t>
            </w:r>
          </w:p>
        </w:tc>
        <w:tc>
          <w:tcPr>
            <w:tcW w:w="2410" w:type="dxa"/>
            <w:shd w:val="clear" w:color="auto" w:fill="auto"/>
            <w:vAlign w:val="center"/>
          </w:tcPr>
          <w:p w14:paraId="6A8B7E0E"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Maintenance and evolution of GBON and its compliance monitoring.</w:t>
            </w:r>
          </w:p>
        </w:tc>
        <w:tc>
          <w:tcPr>
            <w:tcW w:w="2551" w:type="dxa"/>
            <w:shd w:val="clear" w:color="auto" w:fill="auto"/>
            <w:vAlign w:val="center"/>
          </w:tcPr>
          <w:p w14:paraId="046FC3A5" w14:textId="77777777" w:rsidR="00CB747B" w:rsidRPr="00E170D0" w:rsidRDefault="00CB747B" w:rsidP="00CB747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Maintenance and evolution of GBON and its compliance monitoring.</w:t>
            </w:r>
          </w:p>
        </w:tc>
        <w:tc>
          <w:tcPr>
            <w:tcW w:w="4253" w:type="dxa"/>
            <w:vAlign w:val="center"/>
          </w:tcPr>
          <w:p w14:paraId="4EB13B46" w14:textId="77777777" w:rsidR="00CB747B" w:rsidRPr="00E170D0" w:rsidRDefault="00CB747B" w:rsidP="00CB747B">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66" w:anchor="page=290"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the update of regulatory material for GBON, and </w:t>
            </w:r>
            <w:hyperlink r:id="rId67" w:anchor="page=41"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GBON.</w:t>
            </w:r>
          </w:p>
          <w:p w14:paraId="003BDE53" w14:textId="77777777" w:rsidR="00CB747B" w:rsidRPr="00E170D0" w:rsidRDefault="00CB747B" w:rsidP="00CB747B">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lastRenderedPageBreak/>
              <w:t>INFCOM-1 Part III adopted (</w:t>
            </w:r>
            <w:proofErr w:type="spellStart"/>
            <w:r w:rsidRPr="00E170D0">
              <w:rPr>
                <w:rFonts w:eastAsia="Verdana" w:cs="Verdana"/>
                <w:color w:val="000000" w:themeColor="text1"/>
                <w:sz w:val="16"/>
                <w:szCs w:val="16"/>
                <w:lang w:eastAsia="zh-CN"/>
              </w:rPr>
              <w:t>i</w:t>
            </w:r>
            <w:proofErr w:type="spellEnd"/>
            <w:r w:rsidRPr="00E170D0">
              <w:rPr>
                <w:rFonts w:eastAsia="Verdana" w:cs="Verdana"/>
                <w:color w:val="000000" w:themeColor="text1"/>
                <w:sz w:val="16"/>
                <w:szCs w:val="16"/>
                <w:lang w:eastAsia="zh-CN"/>
              </w:rPr>
              <w:t>) Recommendation</w:t>
            </w:r>
            <w:r w:rsidR="00F61B00" w:rsidRPr="00E170D0">
              <w:rPr>
                <w:rFonts w:eastAsia="Verdana" w:cs="Verdana"/>
                <w:color w:val="000000" w:themeColor="text1"/>
                <w:sz w:val="16"/>
                <w:szCs w:val="16"/>
                <w:lang w:eastAsia="zh-CN"/>
              </w:rPr>
              <w:t> 1</w:t>
            </w:r>
            <w:r w:rsidRPr="00E170D0">
              <w:rPr>
                <w:rFonts w:eastAsia="Verdana" w:cs="Verdana"/>
                <w:color w:val="000000" w:themeColor="text1"/>
                <w:sz w:val="16"/>
                <w:szCs w:val="16"/>
                <w:lang w:eastAsia="zh-CN"/>
              </w:rPr>
              <w:t xml:space="preserve">1 on further amendments to the Manual on WIGOS, </w:t>
            </w:r>
            <w:hyperlink r:id="rId68" w:history="1">
              <w:r w:rsidR="00523060" w:rsidRPr="00E170D0">
                <w:rPr>
                  <w:rStyle w:val="Hyperlink"/>
                  <w:rFonts w:eastAsia="Verdana" w:cs="Verdana"/>
                  <w:sz w:val="16"/>
                  <w:szCs w:val="16"/>
                  <w:lang w:eastAsia="zh-CN"/>
                </w:rPr>
                <w:t>WMO-No. 1160</w:t>
              </w:r>
            </w:hyperlink>
            <w:r w:rsidRPr="00E170D0">
              <w:rPr>
                <w:rFonts w:eastAsia="Verdana" w:cs="Verdana"/>
                <w:color w:val="000000" w:themeColor="text1"/>
                <w:sz w:val="16"/>
                <w:szCs w:val="16"/>
                <w:lang w:eastAsia="zh-CN"/>
              </w:rPr>
              <w:t>.</w:t>
            </w:r>
          </w:p>
          <w:p w14:paraId="13CCCD3A" w14:textId="77777777" w:rsidR="00CB747B" w:rsidRPr="00E170D0" w:rsidRDefault="00CB747B" w:rsidP="00CB747B">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Accordingly, Executive Council then adopted </w:t>
            </w:r>
            <w:hyperlink r:id="rId69" w:anchor="page=63"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1 (EC-73)</w:t>
              </w:r>
            </w:hyperlink>
            <w:r w:rsidRPr="00E170D0">
              <w:rPr>
                <w:rFonts w:eastAsia="Verdana" w:cs="Verdana"/>
                <w:color w:val="000000" w:themeColor="text1"/>
                <w:sz w:val="16"/>
                <w:szCs w:val="16"/>
                <w:lang w:eastAsia="zh-CN"/>
              </w:rPr>
              <w:t xml:space="preserve"> on WIGOS Manual update, and Congress adopted </w:t>
            </w:r>
            <w:hyperlink r:id="rId70" w:anchor="page=2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(Cg-Ext</w:t>
              </w:r>
              <w:r w:rsidR="00B34063" w:rsidRPr="00E170D0">
                <w:rPr>
                  <w:rStyle w:val="Hyperlink"/>
                  <w:rFonts w:eastAsia="Verdana" w:cs="Verdana"/>
                  <w:sz w:val="16"/>
                  <w:szCs w:val="16"/>
                  <w:lang w:eastAsia="zh-CN"/>
                </w:rPr>
                <w:t>.</w:t>
              </w:r>
              <w:r w:rsidRPr="00E170D0">
                <w:rPr>
                  <w:rStyle w:val="Hyperlink"/>
                  <w:rFonts w:eastAsia="Verdana" w:cs="Verdana"/>
                  <w:sz w:val="16"/>
                  <w:szCs w:val="16"/>
                  <w:lang w:eastAsia="zh-CN"/>
                </w:rPr>
                <w:t>(2021)</w:t>
              </w:r>
              <w:r w:rsidR="00F176ED" w:rsidRPr="00E170D0">
                <w:rPr>
                  <w:rStyle w:val="Hyperlink"/>
                  <w:rFonts w:eastAsia="Verdana" w:cs="Verdana"/>
                  <w:sz w:val="16"/>
                  <w:szCs w:val="16"/>
                  <w:lang w:eastAsia="zh-CN"/>
                </w:rPr>
                <w:t>)</w:t>
              </w:r>
            </w:hyperlink>
            <w:r w:rsidRPr="00E170D0">
              <w:rPr>
                <w:rFonts w:eastAsia="Verdana" w:cs="Verdana"/>
                <w:color w:val="000000" w:themeColor="text1"/>
                <w:sz w:val="16"/>
                <w:szCs w:val="16"/>
                <w:lang w:eastAsia="zh-CN"/>
              </w:rPr>
              <w:t xml:space="preserve"> on Technical Regulations for GBON. Congress requested INFCOM </w:t>
            </w:r>
            <w:r w:rsidRPr="00E170D0">
              <w:rPr>
                <w:rFonts w:eastAsia="Verdana" w:cs="Verdana"/>
                <w:iCs/>
                <w:color w:val="000000" w:themeColor="text1"/>
                <w:sz w:val="16"/>
                <w:szCs w:val="16"/>
                <w:lang w:eastAsia="zh-CN"/>
              </w:rPr>
              <w:t>inter alia</w:t>
            </w:r>
            <w:r w:rsidRPr="00E170D0">
              <w:rPr>
                <w:rFonts w:eastAsia="Verdana" w:cs="Verdana"/>
                <w:color w:val="000000" w:themeColor="text1"/>
                <w:sz w:val="16"/>
                <w:szCs w:val="16"/>
                <w:lang w:eastAsia="zh-CN"/>
              </w:rPr>
              <w:t xml:space="preserve"> to develop the technical guidelines, processes and procedures needed to ensure the expedient and efficient implementation of GBON, and to prepare for the effective performance and compliance monitoring of GBON.</w:t>
            </w:r>
          </w:p>
          <w:p w14:paraId="32E9F0F4" w14:textId="77777777" w:rsidR="00CB747B" w:rsidRPr="00E170D0" w:rsidRDefault="00CB747B" w:rsidP="00E07947">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Consequently, INFCOM president established a Task Team on GBON implementation to work during 2022 on the Congress request.</w:t>
            </w:r>
          </w:p>
        </w:tc>
      </w:tr>
      <w:tr w:rsidR="00E07947" w:rsidRPr="00E170D0" w14:paraId="4B2F638E" w14:textId="77777777" w:rsidTr="00E170D0">
        <w:trPr>
          <w:trHeight w:val="737"/>
          <w:jc w:val="center"/>
        </w:trPr>
        <w:tc>
          <w:tcPr>
            <w:tcW w:w="846" w:type="dxa"/>
            <w:shd w:val="clear" w:color="auto" w:fill="auto"/>
            <w:vAlign w:val="center"/>
          </w:tcPr>
          <w:p w14:paraId="12DC2CB3" w14:textId="77777777" w:rsidR="00E07947" w:rsidRPr="00E170D0" w:rsidRDefault="000C7F1D" w:rsidP="00E0794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 TT-GBON, GCW-AG</w:t>
            </w:r>
          </w:p>
        </w:tc>
        <w:tc>
          <w:tcPr>
            <w:tcW w:w="992" w:type="dxa"/>
            <w:shd w:val="clear" w:color="auto" w:fill="auto"/>
            <w:vAlign w:val="center"/>
          </w:tcPr>
          <w:p w14:paraId="23AB9C5B" w14:textId="77777777" w:rsidR="00E07947" w:rsidRPr="00E170D0" w:rsidRDefault="008468DD" w:rsidP="00E07947">
            <w:pPr>
              <w:tabs>
                <w:tab w:val="clear" w:pos="1134"/>
              </w:tabs>
              <w:spacing w:before="60" w:after="60"/>
              <w:jc w:val="left"/>
              <w:rPr>
                <w:rFonts w:eastAsia="Verdana" w:cs="Verdana"/>
                <w:color w:val="000000" w:themeColor="text1"/>
                <w:sz w:val="16"/>
                <w:szCs w:val="16"/>
                <w:lang w:eastAsia="zh-TW"/>
              </w:rPr>
            </w:pPr>
            <w:hyperlink r:id="rId71" w:anchor="page=29" w:history="1">
              <w:r w:rsidR="002E7A4C" w:rsidRPr="00E170D0">
                <w:rPr>
                  <w:rStyle w:val="Hyperlink"/>
                  <w:rFonts w:eastAsia="Verdana" w:cs="Verdana"/>
                  <w:sz w:val="16"/>
                  <w:szCs w:val="16"/>
                  <w:lang w:eastAsia="zh-TW"/>
                </w:rPr>
                <w:t>Res. 2 (Cg-Ext</w:t>
              </w:r>
              <w:r w:rsidR="00A17823" w:rsidRPr="00E170D0">
                <w:rPr>
                  <w:rStyle w:val="Hyperlink"/>
                  <w:rFonts w:eastAsia="Verdana" w:cs="Verdana"/>
                  <w:sz w:val="16"/>
                  <w:szCs w:val="16"/>
                  <w:lang w:eastAsia="zh-TW"/>
                </w:rPr>
                <w:t>.</w:t>
              </w:r>
              <w:r w:rsidR="002E7A4C" w:rsidRPr="00E170D0">
                <w:rPr>
                  <w:rStyle w:val="Hyperlink"/>
                  <w:rFonts w:eastAsia="Verdana" w:cs="Verdana"/>
                  <w:sz w:val="16"/>
                  <w:szCs w:val="16"/>
                  <w:lang w:eastAsia="zh-TW"/>
                </w:rPr>
                <w:t>(2021))</w:t>
              </w:r>
            </w:hyperlink>
          </w:p>
        </w:tc>
        <w:tc>
          <w:tcPr>
            <w:tcW w:w="1276" w:type="dxa"/>
            <w:shd w:val="clear" w:color="auto" w:fill="auto"/>
            <w:noWrap/>
            <w:vAlign w:val="center"/>
          </w:tcPr>
          <w:p w14:paraId="099A13EC"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76FAF56F"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HCP, RB,</w:t>
            </w:r>
          </w:p>
          <w:p w14:paraId="14A6A614" w14:textId="77777777" w:rsidR="00E07947" w:rsidRPr="00E170D0" w:rsidRDefault="00E07947" w:rsidP="00E0794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GOOS, GCOS</w:t>
            </w:r>
          </w:p>
        </w:tc>
        <w:tc>
          <w:tcPr>
            <w:tcW w:w="2835" w:type="dxa"/>
            <w:shd w:val="clear" w:color="auto" w:fill="auto"/>
            <w:vAlign w:val="center"/>
          </w:tcPr>
          <w:p w14:paraId="583DFF64" w14:textId="77777777" w:rsidR="00E07947" w:rsidRPr="00E170D0" w:rsidRDefault="00E07947" w:rsidP="00E07947">
            <w:pPr>
              <w:tabs>
                <w:tab w:val="clear" w:pos="1134"/>
              </w:tabs>
              <w:spacing w:before="60" w:after="60"/>
              <w:jc w:val="left"/>
              <w:rPr>
                <w:rFonts w:eastAsia="Verdana" w:cs="Verdana"/>
                <w:sz w:val="16"/>
                <w:szCs w:val="16"/>
                <w:lang w:eastAsia="zh-TW"/>
              </w:rPr>
            </w:pPr>
            <w:r w:rsidRPr="00E170D0">
              <w:rPr>
                <w:rFonts w:eastAsia="Verdana" w:cs="Verdana"/>
                <w:b/>
                <w:bCs/>
                <w:sz w:val="16"/>
                <w:szCs w:val="16"/>
                <w:lang w:eastAsia="zh-TW"/>
              </w:rPr>
              <w:t>Expansion of GBON in other domains</w:t>
            </w:r>
            <w:r w:rsidRPr="00E170D0">
              <w:rPr>
                <w:rFonts w:eastAsia="Verdana" w:cs="Verdana"/>
                <w:sz w:val="16"/>
                <w:szCs w:val="16"/>
                <w:lang w:eastAsia="zh-TW"/>
              </w:rPr>
              <w:t>:</w:t>
            </w:r>
          </w:p>
          <w:p w14:paraId="5D7B8D06" w14:textId="77777777" w:rsidR="005440D6" w:rsidRPr="00AA3105" w:rsidRDefault="00AA3105" w:rsidP="00AA3105">
            <w:pPr>
              <w:spacing w:before="60" w:after="60"/>
              <w:ind w:left="27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E07947" w:rsidRPr="00AA3105">
              <w:rPr>
                <w:rFonts w:eastAsia="Verdana" w:cs="Verdana"/>
                <w:sz w:val="16"/>
                <w:szCs w:val="16"/>
              </w:rPr>
              <w:t>Define principles for expansion of GBON in other domains</w:t>
            </w:r>
          </w:p>
          <w:p w14:paraId="67DDF605" w14:textId="77777777" w:rsidR="00E07947" w:rsidRPr="00AA3105" w:rsidRDefault="00AA3105" w:rsidP="00AA3105">
            <w:pPr>
              <w:spacing w:before="60" w:after="60"/>
              <w:ind w:left="27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E07947" w:rsidRPr="00AA3105">
              <w:rPr>
                <w:rFonts w:eastAsia="Verdana" w:cs="Verdana"/>
                <w:sz w:val="16"/>
                <w:szCs w:val="16"/>
              </w:rPr>
              <w:t>Study on the potential integration of additional hydrological and cryosphere variables into the G</w:t>
            </w:r>
            <w:r w:rsidR="00BD6DCD" w:rsidRPr="00AA3105">
              <w:rPr>
                <w:rFonts w:eastAsia="Verdana" w:cs="Verdana"/>
                <w:sz w:val="16"/>
                <w:szCs w:val="16"/>
              </w:rPr>
              <w:t>BON</w:t>
            </w:r>
            <w:r w:rsidR="00E07947" w:rsidRPr="00AA3105">
              <w:rPr>
                <w:rFonts w:eastAsia="Verdana" w:cs="Verdana"/>
                <w:sz w:val="16"/>
                <w:szCs w:val="16"/>
              </w:rPr>
              <w:t xml:space="preserve"> in collaboration with the respective communities. This implies (</w:t>
            </w:r>
            <w:proofErr w:type="spellStart"/>
            <w:r w:rsidR="00E07947" w:rsidRPr="00AA3105">
              <w:rPr>
                <w:rFonts w:eastAsia="Verdana" w:cs="Verdana"/>
                <w:sz w:val="16"/>
                <w:szCs w:val="16"/>
              </w:rPr>
              <w:t>i</w:t>
            </w:r>
            <w:proofErr w:type="spellEnd"/>
            <w:r w:rsidR="00E07947" w:rsidRPr="00AA3105">
              <w:rPr>
                <w:rFonts w:eastAsia="Verdana" w:cs="Verdana"/>
                <w:sz w:val="16"/>
                <w:szCs w:val="16"/>
              </w:rPr>
              <w:t>) working with GOOS and I</w:t>
            </w:r>
            <w:r w:rsidR="00F918EB" w:rsidRPr="00AA3105">
              <w:rPr>
                <w:rFonts w:eastAsia="Verdana" w:cs="Verdana"/>
                <w:sz w:val="16"/>
                <w:szCs w:val="16"/>
              </w:rPr>
              <w:t>ntergovernmental Oceanographic Commission (IOC)</w:t>
            </w:r>
            <w:r w:rsidR="00E07947" w:rsidRPr="00AA3105">
              <w:rPr>
                <w:rFonts w:eastAsia="Verdana" w:cs="Verdana"/>
                <w:sz w:val="16"/>
                <w:szCs w:val="16"/>
              </w:rPr>
              <w:t xml:space="preserve"> and SERCOM for the oceans/cryosphere; (ii) Working with the RB on Carbon monitoring/tracking/budgeting/modelling; (iii) climatology, (iv) hydrology </w:t>
            </w:r>
            <w:r w:rsidR="00E07947" w:rsidRPr="00AA3105">
              <w:rPr>
                <w:rFonts w:eastAsia="Verdana" w:cs="Verdana"/>
                <w:sz w:val="16"/>
                <w:szCs w:val="16"/>
              </w:rPr>
              <w:lastRenderedPageBreak/>
              <w:t>and GBON concept note targeting Cg-19 for related technical regulations.</w:t>
            </w:r>
          </w:p>
        </w:tc>
        <w:tc>
          <w:tcPr>
            <w:tcW w:w="2410" w:type="dxa"/>
            <w:shd w:val="clear" w:color="auto" w:fill="auto"/>
            <w:vAlign w:val="center"/>
          </w:tcPr>
          <w:p w14:paraId="49340BA9"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Roadmaps for integration of GBON in additional domains.</w:t>
            </w:r>
          </w:p>
        </w:tc>
        <w:tc>
          <w:tcPr>
            <w:tcW w:w="2551" w:type="dxa"/>
            <w:shd w:val="clear" w:color="auto" w:fill="auto"/>
            <w:vAlign w:val="center"/>
          </w:tcPr>
          <w:p w14:paraId="6CB0372C"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Implementation of roadmaps for the integration of GBON in additional domains.</w:t>
            </w:r>
          </w:p>
        </w:tc>
        <w:tc>
          <w:tcPr>
            <w:tcW w:w="4253" w:type="dxa"/>
            <w:vAlign w:val="center"/>
          </w:tcPr>
          <w:p w14:paraId="3F417896" w14:textId="77777777" w:rsidR="00E07947" w:rsidRPr="00E170D0" w:rsidRDefault="00E07947" w:rsidP="00E07947">
            <w:pPr>
              <w:tabs>
                <w:tab w:val="clear" w:pos="1134"/>
              </w:tabs>
              <w:spacing w:before="60" w:after="60"/>
              <w:jc w:val="left"/>
              <w:rPr>
                <w:rFonts w:eastAsia="Verdana" w:cs="Verdana"/>
                <w:sz w:val="16"/>
                <w:szCs w:val="16"/>
              </w:rPr>
            </w:pPr>
            <w:r w:rsidRPr="00E170D0">
              <w:rPr>
                <w:rFonts w:eastAsia="Verdana" w:cs="Verdana"/>
                <w:color w:val="000000" w:themeColor="text1"/>
                <w:sz w:val="16"/>
                <w:szCs w:val="16"/>
                <w:lang w:eastAsia="zh-CN"/>
              </w:rPr>
              <w:t xml:space="preserve">As part of </w:t>
            </w:r>
            <w:hyperlink r:id="rId72" w:anchor="page=2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2</w:t>
              </w:r>
              <w:r w:rsidRPr="00E170D0">
                <w:rPr>
                  <w:rStyle w:val="Hyperlink"/>
                  <w:rFonts w:eastAsia="Verdana" w:cs="Verdana"/>
                  <w:sz w:val="16"/>
                  <w:szCs w:val="16"/>
                  <w:lang w:eastAsia="zh-CN"/>
                </w:rPr>
                <w:t xml:space="preserve"> (Cg-Ext</w:t>
              </w:r>
              <w:r w:rsidR="00A17823" w:rsidRPr="00E170D0">
                <w:rPr>
                  <w:rStyle w:val="Hyperlink"/>
                  <w:rFonts w:eastAsia="Verdana" w:cs="Verdana"/>
                  <w:sz w:val="16"/>
                  <w:szCs w:val="16"/>
                  <w:lang w:eastAsia="zh-CN"/>
                </w:rPr>
                <w:t>.</w:t>
              </w:r>
              <w:r w:rsidRPr="00E170D0">
                <w:rPr>
                  <w:rStyle w:val="Hyperlink"/>
                  <w:rFonts w:eastAsia="Verdana" w:cs="Verdana"/>
                  <w:sz w:val="16"/>
                  <w:szCs w:val="16"/>
                  <w:lang w:eastAsia="zh-CN"/>
                </w:rPr>
                <w:t>(2021</w:t>
              </w:r>
              <w:r w:rsidR="00A17823" w:rsidRPr="00E170D0">
                <w:rPr>
                  <w:rStyle w:val="Hyperlink"/>
                  <w:rFonts w:eastAsia="Verdana" w:cs="Verdana"/>
                  <w:sz w:val="16"/>
                  <w:szCs w:val="16"/>
                  <w:lang w:eastAsia="zh-CN"/>
                </w:rPr>
                <w:t>)</w:t>
              </w:r>
              <w:r w:rsidRPr="00E170D0">
                <w:rPr>
                  <w:rStyle w:val="Hyperlink"/>
                  <w:rFonts w:eastAsia="Verdana" w:cs="Verdana"/>
                  <w:sz w:val="16"/>
                  <w:szCs w:val="16"/>
                  <w:lang w:eastAsia="zh-CN"/>
                </w:rPr>
                <w:t>)</w:t>
              </w:r>
            </w:hyperlink>
            <w:r w:rsidRPr="00E170D0">
              <w:rPr>
                <w:rFonts w:eastAsia="Verdana" w:cs="Verdana"/>
                <w:color w:val="000000" w:themeColor="text1"/>
                <w:sz w:val="16"/>
                <w:szCs w:val="16"/>
                <w:lang w:eastAsia="zh-CN"/>
              </w:rPr>
              <w:t xml:space="preserve">, Congress requested INFCOM to continue exploring potential paths for the future evolution of GBON into broader Earth system domains and disciplines beyond its current scope of support for global </w:t>
            </w:r>
            <w:r w:rsidR="00270741" w:rsidRPr="00E170D0">
              <w:rPr>
                <w:rFonts w:eastAsia="Verdana" w:cs="Verdana"/>
                <w:color w:val="000000" w:themeColor="text1"/>
                <w:sz w:val="16"/>
                <w:szCs w:val="16"/>
                <w:lang w:eastAsia="zh-CN"/>
              </w:rPr>
              <w:t>numerical weather prediction (NWP)</w:t>
            </w:r>
            <w:r w:rsidRPr="00E170D0">
              <w:rPr>
                <w:rFonts w:eastAsia="Verdana" w:cs="Verdana"/>
                <w:color w:val="000000" w:themeColor="text1"/>
                <w:sz w:val="16"/>
                <w:szCs w:val="16"/>
                <w:lang w:eastAsia="zh-CN"/>
              </w:rPr>
              <w:t xml:space="preserve"> and climate analysis. Congress also adopted </w:t>
            </w:r>
            <w:hyperlink r:id="rId73" w:anchor="page=36" w:history="1">
              <w:r w:rsidRPr="00E170D0">
                <w:rPr>
                  <w:rStyle w:val="Hyperlink"/>
                  <w:rFonts w:eastAsia="Verdana" w:cs="Verdana"/>
                  <w:sz w:val="16"/>
                  <w:szCs w:val="16"/>
                </w:rPr>
                <w:t>Resolution</w:t>
              </w:r>
              <w:r w:rsidR="00F61B00" w:rsidRPr="00E170D0">
                <w:rPr>
                  <w:rStyle w:val="Hyperlink"/>
                  <w:rFonts w:eastAsia="Verdana" w:cs="Verdana"/>
                  <w:sz w:val="16"/>
                  <w:szCs w:val="16"/>
                </w:rPr>
                <w:t> 4</w:t>
              </w:r>
              <w:r w:rsidRPr="00E170D0">
                <w:rPr>
                  <w:rStyle w:val="Hyperlink"/>
                  <w:rFonts w:eastAsia="Verdana" w:cs="Verdana"/>
                  <w:sz w:val="16"/>
                  <w:szCs w:val="16"/>
                </w:rPr>
                <w:t xml:space="preserve"> (Cg-Ext</w:t>
              </w:r>
              <w:r w:rsidR="00A17823" w:rsidRPr="00E170D0">
                <w:rPr>
                  <w:rStyle w:val="Hyperlink"/>
                  <w:rFonts w:eastAsia="Verdana" w:cs="Verdana"/>
                  <w:sz w:val="16"/>
                  <w:szCs w:val="16"/>
                </w:rPr>
                <w:t>.</w:t>
              </w:r>
              <w:r w:rsidRPr="00E170D0">
                <w:rPr>
                  <w:rStyle w:val="Hyperlink"/>
                  <w:rFonts w:eastAsia="Verdana" w:cs="Verdana"/>
                  <w:sz w:val="16"/>
                  <w:szCs w:val="16"/>
                </w:rPr>
                <w:t>(2021))</w:t>
              </w:r>
            </w:hyperlink>
            <w:r w:rsidRPr="00E170D0">
              <w:rPr>
                <w:rFonts w:eastAsia="Verdana" w:cs="Verdana"/>
                <w:color w:val="000000" w:themeColor="text1"/>
                <w:sz w:val="16"/>
                <w:szCs w:val="16"/>
              </w:rPr>
              <w:t xml:space="preserve"> – WMO Vision and Strategy for Hydrology and its associated Plan of Action</w:t>
            </w:r>
          </w:p>
          <w:p w14:paraId="4DBBF805" w14:textId="77777777" w:rsidR="00E07947" w:rsidRPr="00E170D0" w:rsidRDefault="00E07947" w:rsidP="00E07947">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The president of INFCOM with support of SC-ON, and in consultation with the Hydrological Coordination Panel (HCP), prepared a concept note for study on the potential integration of additional hydrological and cryosphere variables into GBON, which then adopted </w:t>
            </w:r>
            <w:hyperlink r:id="rId74"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6</w:t>
              </w:r>
              <w:r w:rsidRPr="00E170D0">
                <w:rPr>
                  <w:rStyle w:val="Hyperlink"/>
                  <w:rFonts w:eastAsia="Verdana" w:cs="Verdana"/>
                  <w:sz w:val="16"/>
                  <w:szCs w:val="16"/>
                  <w:lang w:eastAsia="zh-CN"/>
                </w:rPr>
                <w:t xml:space="preserve"> (EC-75)</w:t>
              </w:r>
            </w:hyperlink>
            <w:r w:rsidRPr="00E170D0">
              <w:rPr>
                <w:rFonts w:eastAsia="Verdana" w:cs="Verdana"/>
                <w:color w:val="000000" w:themeColor="text1"/>
                <w:sz w:val="16"/>
                <w:szCs w:val="16"/>
                <w:lang w:eastAsia="zh-CN"/>
              </w:rPr>
              <w:t>.</w:t>
            </w:r>
          </w:p>
          <w:p w14:paraId="3F26B660" w14:textId="77777777" w:rsidR="00E07947" w:rsidRPr="00E170D0" w:rsidRDefault="00E07947" w:rsidP="00811EF6">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This activity should take into account the WMO action plan for hydrology, A.11.1 requiring a “network of reference”.</w:t>
            </w:r>
          </w:p>
        </w:tc>
      </w:tr>
      <w:tr w:rsidR="00D660D0" w:rsidRPr="00E170D0" w14:paraId="61C25120" w14:textId="77777777" w:rsidTr="00811EF6">
        <w:trPr>
          <w:trHeight w:val="1785"/>
          <w:jc w:val="center"/>
        </w:trPr>
        <w:tc>
          <w:tcPr>
            <w:tcW w:w="846" w:type="dxa"/>
            <w:shd w:val="clear" w:color="auto" w:fill="auto"/>
            <w:vAlign w:val="center"/>
          </w:tcPr>
          <w:p w14:paraId="740B20E4" w14:textId="77777777" w:rsidR="00D660D0" w:rsidRPr="00E170D0" w:rsidRDefault="000C7F1D" w:rsidP="00D660D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69F9B0A7" w14:textId="77777777" w:rsidR="00D660D0" w:rsidRPr="00E170D0" w:rsidRDefault="008468DD" w:rsidP="00D660D0">
            <w:pPr>
              <w:tabs>
                <w:tab w:val="clear" w:pos="1134"/>
              </w:tabs>
              <w:spacing w:before="60" w:after="60"/>
              <w:jc w:val="left"/>
              <w:rPr>
                <w:rFonts w:eastAsia="Verdana" w:cs="Verdana"/>
                <w:color w:val="000000" w:themeColor="text1"/>
                <w:sz w:val="16"/>
                <w:szCs w:val="16"/>
                <w:lang w:eastAsia="zh-TW"/>
              </w:rPr>
            </w:pPr>
            <w:hyperlink r:id="rId75" w:anchor="page=121" w:history="1">
              <w:r w:rsidR="00D660D0" w:rsidRPr="00E170D0">
                <w:rPr>
                  <w:rStyle w:val="Hyperlink"/>
                  <w:rFonts w:eastAsia="Verdana" w:cs="Verdana"/>
                  <w:sz w:val="16"/>
                  <w:szCs w:val="16"/>
                  <w:lang w:eastAsia="zh-TW"/>
                </w:rPr>
                <w:t xml:space="preserve">Res. 34 </w:t>
              </w:r>
              <w:r w:rsidR="00D660D0" w:rsidRPr="00E170D0">
                <w:rPr>
                  <w:rStyle w:val="Hyperlink"/>
                  <w:sz w:val="16"/>
                  <w:szCs w:val="16"/>
                </w:rPr>
                <w:br/>
              </w:r>
              <w:r w:rsidR="00D660D0" w:rsidRPr="00E170D0">
                <w:rPr>
                  <w:rStyle w:val="Hyperlink"/>
                  <w:rFonts w:eastAsia="Verdana" w:cs="Verdana"/>
                  <w:sz w:val="16"/>
                  <w:szCs w:val="16"/>
                  <w:lang w:eastAsia="zh-TW"/>
                </w:rPr>
                <w:t>(Cg-18)</w:t>
              </w:r>
            </w:hyperlink>
          </w:p>
          <w:p w14:paraId="2AFAF12D" w14:textId="77777777" w:rsidR="00D660D0" w:rsidRPr="00E170D0" w:rsidRDefault="008468DD" w:rsidP="00D660D0">
            <w:pPr>
              <w:tabs>
                <w:tab w:val="clear" w:pos="1134"/>
              </w:tabs>
              <w:spacing w:before="60" w:after="60"/>
              <w:jc w:val="left"/>
              <w:rPr>
                <w:rFonts w:eastAsia="Verdana" w:cs="Verdana"/>
                <w:color w:val="000000" w:themeColor="text1"/>
                <w:sz w:val="16"/>
                <w:szCs w:val="16"/>
                <w:lang w:eastAsia="zh-TW"/>
              </w:rPr>
            </w:pPr>
            <w:hyperlink r:id="rId76"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tc>
        <w:tc>
          <w:tcPr>
            <w:tcW w:w="1276" w:type="dxa"/>
            <w:shd w:val="clear" w:color="auto" w:fill="auto"/>
            <w:noWrap/>
            <w:vAlign w:val="center"/>
          </w:tcPr>
          <w:p w14:paraId="78032482"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2B9C9546" w14:textId="77777777" w:rsidR="00D660D0" w:rsidRPr="00E170D0" w:rsidRDefault="00D660D0" w:rsidP="00D660D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RAs</w:t>
            </w:r>
          </w:p>
        </w:tc>
        <w:tc>
          <w:tcPr>
            <w:tcW w:w="2835" w:type="dxa"/>
            <w:shd w:val="clear" w:color="auto" w:fill="auto"/>
            <w:vAlign w:val="center"/>
          </w:tcPr>
          <w:p w14:paraId="3117769F"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sz w:val="16"/>
                <w:szCs w:val="16"/>
                <w:lang w:eastAsia="zh-TW"/>
              </w:rPr>
              <w:t>Transition to the Regional Basic Observing Networks (RBONs)</w:t>
            </w:r>
            <w:r w:rsidRPr="00E170D0">
              <w:rPr>
                <w:rFonts w:eastAsia="Verdana" w:cs="Verdana"/>
                <w:sz w:val="16"/>
                <w:szCs w:val="16"/>
                <w:lang w:eastAsia="zh-TW"/>
              </w:rPr>
              <w:t>: Guidance to Members with regard to implementation of RBONs</w:t>
            </w:r>
          </w:p>
          <w:p w14:paraId="6C2E8395"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sz w:val="16"/>
                <w:szCs w:val="16"/>
                <w:lang w:eastAsia="zh-TW"/>
              </w:rPr>
              <w:t>RBONs established in all regions by the regional associations (INFCOM assisting).</w:t>
            </w:r>
          </w:p>
          <w:p w14:paraId="4F7AD274" w14:textId="77777777" w:rsidR="00D660D0" w:rsidRPr="00E170D0" w:rsidRDefault="00D660D0" w:rsidP="00D660D0">
            <w:pPr>
              <w:tabs>
                <w:tab w:val="clear" w:pos="1134"/>
              </w:tabs>
              <w:spacing w:before="60" w:after="60"/>
              <w:jc w:val="left"/>
              <w:rPr>
                <w:rFonts w:eastAsia="Verdana" w:cs="Verdana"/>
                <w:b/>
                <w:bCs/>
                <w:sz w:val="16"/>
                <w:szCs w:val="16"/>
                <w:lang w:eastAsia="zh-TW"/>
              </w:rPr>
            </w:pPr>
          </w:p>
        </w:tc>
        <w:tc>
          <w:tcPr>
            <w:tcW w:w="2410" w:type="dxa"/>
            <w:shd w:val="clear" w:color="auto" w:fill="auto"/>
            <w:vAlign w:val="center"/>
          </w:tcPr>
          <w:p w14:paraId="35E89890"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Maintenance and evolution of RBON and its compliance monitoring (INFCOM assisting the regional associations).</w:t>
            </w:r>
          </w:p>
        </w:tc>
        <w:tc>
          <w:tcPr>
            <w:tcW w:w="2551" w:type="dxa"/>
            <w:shd w:val="clear" w:color="auto" w:fill="auto"/>
            <w:vAlign w:val="center"/>
          </w:tcPr>
          <w:p w14:paraId="37319FC9"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Maintenance and evolution of RBON and its compliance monitoring (INFCOM assisting the regional associations).</w:t>
            </w:r>
          </w:p>
        </w:tc>
        <w:tc>
          <w:tcPr>
            <w:tcW w:w="4253" w:type="dxa"/>
            <w:vAlign w:val="center"/>
          </w:tcPr>
          <w:p w14:paraId="05CBA2D6"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Draft Recommendation on the update of the Guide to WIGOS is submitted to INFCOM-2, with a new chapter on the RBON design process. If adopted, the regional associations will be invited to apply the process during 2023.</w:t>
            </w:r>
          </w:p>
          <w:p w14:paraId="7032A3C9" w14:textId="77777777" w:rsidR="00D660D0" w:rsidRPr="00E170D0" w:rsidRDefault="00D660D0" w:rsidP="00D660D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On 7</w:t>
            </w:r>
            <w:r w:rsidR="00693523" w:rsidRPr="00E170D0">
              <w:rPr>
                <w:rFonts w:eastAsia="Verdana" w:cs="Verdana"/>
                <w:color w:val="000000" w:themeColor="text1"/>
                <w:sz w:val="16"/>
                <w:szCs w:val="16"/>
                <w:lang w:eastAsia="zh-CN"/>
              </w:rPr>
              <w:t> </w:t>
            </w:r>
            <w:r w:rsidRPr="00E170D0">
              <w:rPr>
                <w:rFonts w:eastAsia="Verdana" w:cs="Verdana"/>
                <w:color w:val="000000" w:themeColor="text1"/>
                <w:sz w:val="16"/>
                <w:szCs w:val="16"/>
                <w:lang w:eastAsia="zh-CN"/>
              </w:rPr>
              <w:t>June</w:t>
            </w:r>
            <w:r w:rsidR="00693523" w:rsidRPr="00E170D0">
              <w:rPr>
                <w:rFonts w:eastAsia="Verdana" w:cs="Verdana"/>
                <w:color w:val="000000" w:themeColor="text1"/>
                <w:sz w:val="16"/>
                <w:szCs w:val="16"/>
                <w:lang w:eastAsia="zh-CN"/>
              </w:rPr>
              <w:t> </w:t>
            </w:r>
            <w:r w:rsidRPr="00E170D0">
              <w:rPr>
                <w:rFonts w:eastAsia="Verdana" w:cs="Verdana"/>
                <w:color w:val="000000" w:themeColor="text1"/>
                <w:sz w:val="16"/>
                <w:szCs w:val="16"/>
                <w:lang w:eastAsia="zh-CN"/>
              </w:rPr>
              <w:t>2022, according to regional association decisions, all former RBSN and RBCN stations have been affiliated to RBON instead.</w:t>
            </w:r>
          </w:p>
        </w:tc>
      </w:tr>
      <w:tr w:rsidR="00804BCE" w:rsidRPr="00E170D0" w14:paraId="3C83DB75" w14:textId="77777777" w:rsidTr="00811EF6">
        <w:trPr>
          <w:trHeight w:val="2517"/>
          <w:jc w:val="center"/>
        </w:trPr>
        <w:tc>
          <w:tcPr>
            <w:tcW w:w="846" w:type="dxa"/>
            <w:shd w:val="clear" w:color="auto" w:fill="auto"/>
            <w:vAlign w:val="center"/>
          </w:tcPr>
          <w:p w14:paraId="76AF233F" w14:textId="77777777" w:rsidR="00804BCE" w:rsidRPr="00E170D0" w:rsidRDefault="000C7F1D" w:rsidP="00804BCE">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37E813EF" w14:textId="77777777" w:rsidR="00804BCE" w:rsidRPr="00E170D0" w:rsidRDefault="008468DD" w:rsidP="00804BCE">
            <w:pPr>
              <w:tabs>
                <w:tab w:val="clear" w:pos="1134"/>
              </w:tabs>
              <w:spacing w:before="60" w:after="60"/>
              <w:jc w:val="left"/>
              <w:rPr>
                <w:rFonts w:eastAsia="Verdana" w:cs="Verdana"/>
                <w:color w:val="000000" w:themeColor="text1"/>
                <w:sz w:val="16"/>
                <w:szCs w:val="16"/>
                <w:lang w:eastAsia="zh-TW"/>
              </w:rPr>
            </w:pPr>
            <w:hyperlink r:id="rId77"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tc>
        <w:tc>
          <w:tcPr>
            <w:tcW w:w="1276" w:type="dxa"/>
            <w:shd w:val="clear" w:color="auto" w:fill="auto"/>
            <w:noWrap/>
            <w:vAlign w:val="center"/>
          </w:tcPr>
          <w:p w14:paraId="5D518EF7"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1CE67D16" w14:textId="77777777" w:rsidR="00804BCE" w:rsidRPr="00E170D0" w:rsidRDefault="00804BCE" w:rsidP="00804BCE">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51598949"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WIGOS Data Quality Monitoring System (WDQMS)</w:t>
            </w:r>
            <w:r w:rsidRPr="00E170D0">
              <w:rPr>
                <w:rFonts w:eastAsia="Verdana" w:cs="Verdana"/>
                <w:color w:val="000000" w:themeColor="text1"/>
                <w:sz w:val="16"/>
                <w:szCs w:val="16"/>
                <w:lang w:eastAsia="zh-TW"/>
              </w:rPr>
              <w:t>:</w:t>
            </w:r>
          </w:p>
          <w:p w14:paraId="72F49C9E" w14:textId="77777777" w:rsidR="00804BCE" w:rsidRPr="00E170D0" w:rsidRDefault="00804BCE" w:rsidP="00804BCE">
            <w:pPr>
              <w:tabs>
                <w:tab w:val="clear" w:pos="1134"/>
              </w:tabs>
              <w:spacing w:before="60" w:after="60"/>
              <w:jc w:val="left"/>
              <w:rPr>
                <w:rFonts w:eastAsia="Verdana" w:cs="Verdana"/>
                <w:b/>
                <w:bCs/>
                <w:sz w:val="16"/>
                <w:szCs w:val="16"/>
                <w:lang w:eastAsia="zh-TW"/>
              </w:rPr>
            </w:pPr>
            <w:r w:rsidRPr="00E170D0">
              <w:rPr>
                <w:rFonts w:eastAsia="Verdana" w:cs="Verdana"/>
                <w:color w:val="000000" w:themeColor="text1"/>
                <w:sz w:val="16"/>
                <w:szCs w:val="16"/>
                <w:lang w:eastAsia="zh-TW"/>
              </w:rPr>
              <w:t>Improvement of functions of WDQMS web tool for GBON compliance monitoring.</w:t>
            </w:r>
          </w:p>
        </w:tc>
        <w:tc>
          <w:tcPr>
            <w:tcW w:w="2410" w:type="dxa"/>
            <w:shd w:val="clear" w:color="auto" w:fill="auto"/>
            <w:vAlign w:val="center"/>
          </w:tcPr>
          <w:p w14:paraId="2D295734"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Evaluation and improvement of WDQMS functions.</w:t>
            </w:r>
          </w:p>
        </w:tc>
        <w:tc>
          <w:tcPr>
            <w:tcW w:w="2551" w:type="dxa"/>
            <w:shd w:val="clear" w:color="auto" w:fill="auto"/>
            <w:vAlign w:val="center"/>
          </w:tcPr>
          <w:p w14:paraId="26033ED5"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Evaluation and improvement of WDQMS functions.</w:t>
            </w:r>
          </w:p>
          <w:p w14:paraId="658E3C28" w14:textId="77777777" w:rsidR="00804BCE" w:rsidRPr="00E170D0" w:rsidRDefault="00804BCE" w:rsidP="00804BCE">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1CA6AF03" w14:textId="77777777" w:rsidR="00804BCE" w:rsidRPr="00E170D0" w:rsidRDefault="00804BCE" w:rsidP="00804BCE">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w:t>
            </w:r>
            <w:proofErr w:type="spellStart"/>
            <w:r w:rsidRPr="00E170D0">
              <w:rPr>
                <w:rFonts w:eastAsia="Verdana" w:cs="Verdana"/>
                <w:sz w:val="16"/>
                <w:szCs w:val="16"/>
                <w:lang w:eastAsia="zh-CN"/>
              </w:rPr>
              <w:t>i</w:t>
            </w:r>
            <w:proofErr w:type="spellEnd"/>
            <w:r w:rsidRPr="00E170D0">
              <w:rPr>
                <w:rFonts w:eastAsia="Verdana" w:cs="Verdana"/>
                <w:sz w:val="16"/>
                <w:szCs w:val="16"/>
                <w:lang w:eastAsia="zh-CN"/>
              </w:rPr>
              <w:t>) Questionnaires on the status and evolution of the WDQMS webtool have been developed circulated among various communities and expert teams and will be assessed next.</w:t>
            </w:r>
          </w:p>
          <w:p w14:paraId="4194CFD2" w14:textId="77777777" w:rsidR="00804BCE" w:rsidRPr="00E170D0" w:rsidRDefault="00804BCE" w:rsidP="00804BCE">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(ii) GCOS upper-air network and GCOS surface network integrated into the operational version of the WDQMS webtool.</w:t>
            </w:r>
          </w:p>
          <w:p w14:paraId="04F57AF1" w14:textId="77777777" w:rsidR="00804BCE" w:rsidRPr="00E170D0" w:rsidRDefault="00804BCE" w:rsidP="00804BCE">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(iii) Incident management system tool as part of the WDQMS concept is available in test mode for Regional WIGOS Centres.</w:t>
            </w:r>
          </w:p>
          <w:p w14:paraId="587A263F" w14:textId="77777777" w:rsidR="00804BCE" w:rsidRPr="00E170D0" w:rsidRDefault="00804BCE" w:rsidP="00804BCE">
            <w:pPr>
              <w:tabs>
                <w:tab w:val="clear" w:pos="1134"/>
              </w:tabs>
              <w:spacing w:before="60" w:after="60"/>
              <w:jc w:val="left"/>
              <w:rPr>
                <w:rFonts w:eastAsia="Verdana" w:cs="Verdana"/>
                <w:color w:val="000000" w:themeColor="text1"/>
                <w:sz w:val="16"/>
                <w:szCs w:val="16"/>
              </w:rPr>
            </w:pPr>
            <w:r w:rsidRPr="00E170D0">
              <w:rPr>
                <w:rFonts w:eastAsia="Verdana" w:cs="Verdana"/>
                <w:sz w:val="16"/>
                <w:szCs w:val="16"/>
                <w:lang w:eastAsia="zh-CN"/>
              </w:rPr>
              <w:t xml:space="preserve">Executive Council adopted </w:t>
            </w:r>
            <w:hyperlink r:id="rId78" w:anchor="page=526"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7</w:t>
              </w:r>
              <w:r w:rsidRPr="00E170D0">
                <w:rPr>
                  <w:rStyle w:val="Hyperlink"/>
                  <w:rFonts w:eastAsia="Verdana" w:cs="Verdana"/>
                  <w:sz w:val="16"/>
                  <w:szCs w:val="16"/>
                  <w:lang w:eastAsia="zh-CN"/>
                </w:rPr>
                <w:t xml:space="preserve"> (EC-73)</w:t>
              </w:r>
            </w:hyperlink>
            <w:r w:rsidRPr="00E170D0">
              <w:rPr>
                <w:rFonts w:eastAsia="Verdana" w:cs="Verdana"/>
                <w:sz w:val="16"/>
                <w:szCs w:val="16"/>
                <w:lang w:eastAsia="zh-CN"/>
              </w:rPr>
              <w:t xml:space="preserve"> on WIGOS Indicators per </w:t>
            </w:r>
            <w:hyperlink r:id="rId79" w:anchor="page=356"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(INFCOM-1)</w:t>
              </w:r>
            </w:hyperlink>
            <w:r w:rsidRPr="00E170D0">
              <w:rPr>
                <w:rFonts w:eastAsia="Verdana" w:cs="Verdana"/>
                <w:sz w:val="16"/>
                <w:szCs w:val="16"/>
                <w:lang w:eastAsia="zh-CN"/>
              </w:rPr>
              <w:t>.</w:t>
            </w:r>
          </w:p>
          <w:p w14:paraId="611A2FA7" w14:textId="77777777" w:rsidR="00804BCE" w:rsidRPr="00E170D0" w:rsidRDefault="00804BCE" w:rsidP="00804BCE">
            <w:pPr>
              <w:tabs>
                <w:tab w:val="clear" w:pos="1134"/>
              </w:tabs>
              <w:spacing w:before="60" w:after="60"/>
              <w:jc w:val="left"/>
              <w:rPr>
                <w:rFonts w:eastAsia="Verdana" w:cs="Verdana"/>
                <w:color w:val="000000" w:themeColor="text1"/>
                <w:sz w:val="16"/>
                <w:szCs w:val="16"/>
              </w:rPr>
            </w:pPr>
          </w:p>
          <w:p w14:paraId="44A301AB" w14:textId="77777777" w:rsidR="00804BCE" w:rsidRPr="00E170D0" w:rsidRDefault="00804BCE" w:rsidP="00804BCE">
            <w:pPr>
              <w:tabs>
                <w:tab w:val="clear" w:pos="1134"/>
              </w:tabs>
              <w:spacing w:before="60" w:after="60"/>
              <w:jc w:val="left"/>
              <w:rPr>
                <w:rFonts w:eastAsia="Verdana" w:cs="Verdana"/>
                <w:color w:val="000000" w:themeColor="text1"/>
                <w:sz w:val="16"/>
                <w:szCs w:val="16"/>
              </w:rPr>
            </w:pPr>
            <w:r w:rsidRPr="00E170D0">
              <w:rPr>
                <w:rFonts w:eastAsia="Verdana" w:cs="Verdana"/>
                <w:sz w:val="16"/>
                <w:szCs w:val="16"/>
              </w:rPr>
              <w:t>WDQMS web tool display modes for GBON compliance monitoring defined.</w:t>
            </w:r>
          </w:p>
        </w:tc>
      </w:tr>
      <w:tr w:rsidR="00092725" w:rsidRPr="00E170D0" w14:paraId="719CBA58" w14:textId="77777777" w:rsidTr="00811EF6">
        <w:trPr>
          <w:trHeight w:val="561"/>
          <w:jc w:val="center"/>
        </w:trPr>
        <w:tc>
          <w:tcPr>
            <w:tcW w:w="846" w:type="dxa"/>
            <w:shd w:val="clear" w:color="auto" w:fill="auto"/>
            <w:vAlign w:val="center"/>
          </w:tcPr>
          <w:p w14:paraId="2986E548" w14:textId="77777777" w:rsidR="00092725" w:rsidRPr="00E170D0" w:rsidRDefault="000C7F1D" w:rsidP="0009272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TT-GBON, GCW-AG</w:t>
            </w:r>
          </w:p>
        </w:tc>
        <w:tc>
          <w:tcPr>
            <w:tcW w:w="992" w:type="dxa"/>
            <w:shd w:val="clear" w:color="auto" w:fill="auto"/>
            <w:vAlign w:val="center"/>
          </w:tcPr>
          <w:p w14:paraId="3716C377" w14:textId="77777777" w:rsidR="00020EA2" w:rsidRPr="00E170D0" w:rsidRDefault="008468DD" w:rsidP="00092725">
            <w:pPr>
              <w:tabs>
                <w:tab w:val="clear" w:pos="1134"/>
              </w:tabs>
              <w:spacing w:before="60" w:after="60"/>
              <w:jc w:val="left"/>
              <w:rPr>
                <w:rFonts w:eastAsia="Verdana" w:cs="Verdana"/>
                <w:color w:val="000000" w:themeColor="text1"/>
                <w:sz w:val="16"/>
                <w:szCs w:val="16"/>
                <w:lang w:eastAsia="zh-TW"/>
              </w:rPr>
            </w:pPr>
            <w:hyperlink r:id="rId80" w:anchor="page=127" w:history="1">
              <w:r w:rsidR="00020EA2" w:rsidRPr="00E170D0">
                <w:rPr>
                  <w:rStyle w:val="Hyperlink"/>
                  <w:rFonts w:eastAsia="Verdana" w:cs="Verdana"/>
                  <w:sz w:val="16"/>
                  <w:szCs w:val="16"/>
                  <w:lang w:eastAsia="zh-TW"/>
                </w:rPr>
                <w:t xml:space="preserve">Res. 37 </w:t>
              </w:r>
              <w:r w:rsidR="00020EA2" w:rsidRPr="00E170D0">
                <w:rPr>
                  <w:rStyle w:val="Hyperlink"/>
                  <w:sz w:val="16"/>
                  <w:szCs w:val="16"/>
                </w:rPr>
                <w:br/>
              </w:r>
              <w:r w:rsidR="00020EA2" w:rsidRPr="00E170D0">
                <w:rPr>
                  <w:rStyle w:val="Hyperlink"/>
                  <w:rFonts w:eastAsia="Verdana" w:cs="Verdana"/>
                  <w:sz w:val="16"/>
                  <w:szCs w:val="16"/>
                  <w:lang w:eastAsia="zh-TW"/>
                </w:rPr>
                <w:t>(Cg-18)</w:t>
              </w:r>
            </w:hyperlink>
          </w:p>
          <w:p w14:paraId="7F556A91" w14:textId="77777777" w:rsidR="00092725" w:rsidRPr="00E170D0" w:rsidRDefault="008468DD" w:rsidP="00092725">
            <w:pPr>
              <w:tabs>
                <w:tab w:val="clear" w:pos="1134"/>
              </w:tabs>
              <w:spacing w:before="60" w:after="60"/>
              <w:jc w:val="left"/>
              <w:rPr>
                <w:rFonts w:eastAsia="Verdana" w:cs="Verdana"/>
                <w:color w:val="000000" w:themeColor="text1"/>
                <w:sz w:val="16"/>
                <w:szCs w:val="16"/>
                <w:lang w:eastAsia="zh-TW"/>
              </w:rPr>
            </w:pPr>
            <w:hyperlink r:id="rId81" w:anchor="page=146" w:history="1">
              <w:r w:rsidR="00092725" w:rsidRPr="00E170D0">
                <w:rPr>
                  <w:rStyle w:val="Hyperlink"/>
                  <w:rFonts w:eastAsia="Verdana" w:cs="Verdana"/>
                  <w:sz w:val="16"/>
                  <w:szCs w:val="16"/>
                  <w:lang w:eastAsia="zh-TW"/>
                </w:rPr>
                <w:t>Res. 41</w:t>
              </w:r>
              <w:r w:rsidR="00092725" w:rsidRPr="00E170D0">
                <w:rPr>
                  <w:rStyle w:val="Hyperlink"/>
                  <w:sz w:val="16"/>
                  <w:szCs w:val="16"/>
                </w:rPr>
                <w:br/>
              </w:r>
              <w:r w:rsidR="00092725" w:rsidRPr="00E170D0">
                <w:rPr>
                  <w:rStyle w:val="Hyperlink"/>
                  <w:rFonts w:eastAsia="Verdana" w:cs="Verdana"/>
                  <w:sz w:val="16"/>
                  <w:szCs w:val="16"/>
                  <w:lang w:eastAsia="zh-TW"/>
                </w:rPr>
                <w:t>(Cg-18)</w:t>
              </w:r>
            </w:hyperlink>
          </w:p>
        </w:tc>
        <w:tc>
          <w:tcPr>
            <w:tcW w:w="1276" w:type="dxa"/>
            <w:shd w:val="clear" w:color="auto" w:fill="auto"/>
            <w:noWrap/>
            <w:vAlign w:val="center"/>
          </w:tcPr>
          <w:p w14:paraId="0AE641AD" w14:textId="77777777" w:rsidR="00092725" w:rsidRPr="00E170D0" w:rsidRDefault="00092725" w:rsidP="00092725">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3E724D35" w14:textId="77777777" w:rsidR="00092725" w:rsidRPr="00E170D0" w:rsidRDefault="00092725" w:rsidP="0009272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OSCAR Project Team</w:t>
            </w:r>
          </w:p>
        </w:tc>
        <w:tc>
          <w:tcPr>
            <w:tcW w:w="2835" w:type="dxa"/>
            <w:shd w:val="clear" w:color="auto" w:fill="auto"/>
            <w:vAlign w:val="center"/>
          </w:tcPr>
          <w:p w14:paraId="4208CF68" w14:textId="77777777" w:rsidR="00092725" w:rsidRPr="00E170D0" w:rsidRDefault="00092725" w:rsidP="00092725">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Strategy for evolution of WIGOS Tools across Earth System domains:</w:t>
            </w:r>
          </w:p>
          <w:p w14:paraId="6709AADC" w14:textId="77777777" w:rsidR="00092725" w:rsidRPr="00AA3105" w:rsidRDefault="00AA3105" w:rsidP="00AA3105">
            <w:pPr>
              <w:spacing w:before="60" w:after="60"/>
              <w:ind w:left="270" w:hanging="3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1)</w:t>
            </w:r>
            <w:r w:rsidRPr="00E170D0">
              <w:rPr>
                <w:rFonts w:eastAsia="Verdana" w:cs="Verdana"/>
                <w:color w:val="000000" w:themeColor="text1"/>
                <w:sz w:val="16"/>
                <w:szCs w:val="16"/>
                <w:lang w:eastAsia="zh-TW"/>
              </w:rPr>
              <w:tab/>
            </w:r>
            <w:r w:rsidR="00092725" w:rsidRPr="00AA3105">
              <w:rPr>
                <w:rFonts w:eastAsia="Verdana" w:cs="Verdana"/>
                <w:color w:val="000000" w:themeColor="text1"/>
                <w:sz w:val="16"/>
                <w:szCs w:val="16"/>
                <w:lang w:eastAsia="zh-TW"/>
              </w:rPr>
              <w:t xml:space="preserve">OSCAR Platform Strategy, including the Surface, Space </w:t>
            </w:r>
            <w:r w:rsidR="00092725" w:rsidRPr="00AA3105">
              <w:rPr>
                <w:rFonts w:eastAsia="Verdana" w:cs="Verdana"/>
                <w:color w:val="000000" w:themeColor="text1"/>
                <w:sz w:val="16"/>
                <w:szCs w:val="16"/>
                <w:lang w:eastAsia="zh-TW"/>
              </w:rPr>
              <w:lastRenderedPageBreak/>
              <w:t>and Requirements components;</w:t>
            </w:r>
          </w:p>
          <w:p w14:paraId="78ECB134" w14:textId="77777777" w:rsidR="00092725" w:rsidRPr="00AA3105" w:rsidRDefault="00AA3105" w:rsidP="00AA3105">
            <w:pPr>
              <w:spacing w:before="60" w:after="60"/>
              <w:ind w:left="270" w:hanging="3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2)</w:t>
            </w:r>
            <w:r w:rsidRPr="00E170D0">
              <w:rPr>
                <w:rFonts w:eastAsia="Verdana" w:cs="Verdana"/>
                <w:color w:val="000000" w:themeColor="text1"/>
                <w:sz w:val="16"/>
                <w:szCs w:val="16"/>
                <w:lang w:eastAsia="zh-TW"/>
              </w:rPr>
              <w:tab/>
            </w:r>
            <w:r w:rsidR="00092725" w:rsidRPr="00AA3105">
              <w:rPr>
                <w:rFonts w:eastAsia="Verdana" w:cs="Verdana"/>
                <w:color w:val="000000" w:themeColor="text1"/>
                <w:sz w:val="16"/>
                <w:szCs w:val="16"/>
                <w:lang w:eastAsia="zh-TW"/>
              </w:rPr>
              <w:t>WDQMS Strategy;</w:t>
            </w:r>
          </w:p>
          <w:p w14:paraId="2B571EB0" w14:textId="77777777" w:rsidR="00092725" w:rsidRPr="00AA3105" w:rsidRDefault="00AA3105" w:rsidP="00AA3105">
            <w:pPr>
              <w:spacing w:before="60" w:after="60"/>
              <w:ind w:left="270" w:hanging="360"/>
              <w:rPr>
                <w:rFonts w:eastAsia="Verdana" w:cs="Verdana"/>
                <w:b/>
                <w:bCs/>
                <w:sz w:val="16"/>
                <w:szCs w:val="16"/>
                <w:lang w:eastAsia="zh-TW"/>
              </w:rPr>
            </w:pPr>
            <w:r w:rsidRPr="00E170D0">
              <w:rPr>
                <w:rFonts w:eastAsia="Verdana" w:cs="Verdana"/>
                <w:sz w:val="16"/>
                <w:szCs w:val="16"/>
                <w:lang w:eastAsia="zh-TW"/>
              </w:rPr>
              <w:t>3)</w:t>
            </w:r>
            <w:r w:rsidRPr="00E170D0">
              <w:rPr>
                <w:rFonts w:eastAsia="Verdana" w:cs="Verdana"/>
                <w:sz w:val="16"/>
                <w:szCs w:val="16"/>
                <w:lang w:eastAsia="zh-TW"/>
              </w:rPr>
              <w:tab/>
            </w:r>
            <w:r w:rsidR="00092725" w:rsidRPr="00AA3105">
              <w:rPr>
                <w:rFonts w:eastAsia="Verdana" w:cs="Verdana"/>
                <w:color w:val="000000" w:themeColor="text1"/>
                <w:sz w:val="16"/>
                <w:szCs w:val="16"/>
                <w:lang w:eastAsia="zh-TW"/>
              </w:rPr>
              <w:t>IMS Strategy.</w:t>
            </w:r>
          </w:p>
        </w:tc>
        <w:tc>
          <w:tcPr>
            <w:tcW w:w="2410" w:type="dxa"/>
            <w:shd w:val="clear" w:color="auto" w:fill="auto"/>
            <w:vAlign w:val="center"/>
          </w:tcPr>
          <w:p w14:paraId="48411716"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lastRenderedPageBreak/>
              <w:t>Collecting, assessing and addressing the user feedback for WIGOS tools.</w:t>
            </w:r>
          </w:p>
          <w:p w14:paraId="041F75F8"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t>Integration of WIGOS components into WIGOS tools.</w:t>
            </w:r>
          </w:p>
          <w:p w14:paraId="45FD6FCE" w14:textId="77777777" w:rsidR="00092725" w:rsidRPr="00E170D0" w:rsidRDefault="00092725" w:rsidP="00092725">
            <w:pPr>
              <w:tabs>
                <w:tab w:val="clear" w:pos="1134"/>
              </w:tabs>
              <w:spacing w:before="60" w:after="60"/>
              <w:jc w:val="left"/>
              <w:rPr>
                <w:rFonts w:eastAsia="Verdana" w:cs="Verdana"/>
                <w:color w:val="000000" w:themeColor="text1"/>
                <w:sz w:val="16"/>
                <w:szCs w:val="16"/>
                <w:lang w:eastAsia="zh-TW"/>
              </w:rPr>
            </w:pPr>
          </w:p>
        </w:tc>
        <w:tc>
          <w:tcPr>
            <w:tcW w:w="2551" w:type="dxa"/>
            <w:shd w:val="clear" w:color="auto" w:fill="auto"/>
            <w:vAlign w:val="center"/>
          </w:tcPr>
          <w:p w14:paraId="26B6FAF8"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lastRenderedPageBreak/>
              <w:t>Collecting, assessing and addressing the user feedback for WIGOS tools.</w:t>
            </w:r>
          </w:p>
          <w:p w14:paraId="54C6BA5C" w14:textId="77777777" w:rsidR="00092725" w:rsidRPr="00E170D0" w:rsidRDefault="00092725" w:rsidP="00092725">
            <w:pPr>
              <w:spacing w:before="60" w:after="60"/>
              <w:jc w:val="left"/>
              <w:rPr>
                <w:rFonts w:eastAsia="Verdana" w:cs="Verdana"/>
                <w:sz w:val="16"/>
                <w:szCs w:val="16"/>
              </w:rPr>
            </w:pPr>
            <w:r w:rsidRPr="00E170D0">
              <w:rPr>
                <w:rFonts w:eastAsia="Verdana" w:cs="Verdana"/>
                <w:sz w:val="16"/>
                <w:szCs w:val="16"/>
              </w:rPr>
              <w:t>Integration of WIGOS components into WIGOS tools.</w:t>
            </w:r>
          </w:p>
          <w:p w14:paraId="66E83316" w14:textId="77777777" w:rsidR="00092725" w:rsidRPr="00E170D0" w:rsidRDefault="00092725" w:rsidP="00092725">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74FCC0C2"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lastRenderedPageBreak/>
              <w:t>OSCAR/Surface:</w:t>
            </w:r>
          </w:p>
          <w:p w14:paraId="1F7BD6A7"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w:t>
            </w:r>
            <w:proofErr w:type="spellStart"/>
            <w:r w:rsidRPr="00E170D0">
              <w:rPr>
                <w:rFonts w:eastAsia="Verdana" w:cs="Verdana"/>
                <w:sz w:val="16"/>
                <w:szCs w:val="16"/>
                <w:lang w:eastAsia="zh-CN"/>
              </w:rPr>
              <w:t>i</w:t>
            </w:r>
            <w:proofErr w:type="spellEnd"/>
            <w:r w:rsidRPr="00E170D0">
              <w:rPr>
                <w:rFonts w:eastAsia="Verdana" w:cs="Verdana"/>
                <w:sz w:val="16"/>
                <w:szCs w:val="16"/>
                <w:lang w:eastAsia="zh-CN"/>
              </w:rPr>
              <w:t>) Questionnaires on the status and evolution of OSCAR/Surface have been developed, circulated among various communities and expert teams and assessed.</w:t>
            </w:r>
          </w:p>
          <w:p w14:paraId="6CE68807"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lastRenderedPageBreak/>
              <w:t>(ii) New releases of OSCAR/Surface have been published twice/year with improved functionalities for users to update metadata, including for users of the API.</w:t>
            </w:r>
          </w:p>
          <w:p w14:paraId="62FD59B2"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(iii) New additional tools have been developed and are ready for release, that will facilitate users’ interaction with OSCAR/Surface: The Station templates for facilitating/streamlining manual entries of most common station types and the Web client tool for batch upload of station records.</w:t>
            </w:r>
          </w:p>
          <w:p w14:paraId="2C66E3E6" w14:textId="77777777" w:rsidR="00092725" w:rsidRPr="00E170D0" w:rsidRDefault="00092725" w:rsidP="00092725">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OSCAR/Requirements being reviewed as part of second deliverable under output 2.1.4.</w:t>
            </w:r>
          </w:p>
          <w:p w14:paraId="0241A70E" w14:textId="77777777" w:rsidR="00092725" w:rsidRPr="00E170D0" w:rsidRDefault="00092725" w:rsidP="00092725">
            <w:pPr>
              <w:tabs>
                <w:tab w:val="clear" w:pos="1134"/>
              </w:tabs>
              <w:spacing w:before="60" w:after="60"/>
              <w:jc w:val="left"/>
              <w:rPr>
                <w:rFonts w:eastAsia="Verdana" w:cs="Verdana"/>
                <w:color w:val="000000" w:themeColor="text1"/>
                <w:sz w:val="16"/>
                <w:szCs w:val="16"/>
              </w:rPr>
            </w:pPr>
            <w:r w:rsidRPr="00E170D0">
              <w:rPr>
                <w:rFonts w:eastAsia="Verdana" w:cs="Verdana"/>
                <w:sz w:val="16"/>
                <w:szCs w:val="16"/>
                <w:lang w:eastAsia="zh-CN"/>
              </w:rPr>
              <w:t xml:space="preserve">OSCAR Space maintenance contract has been successfully established, evolutions are ongoing and interface to Space Agency landing pages are coordinated via </w:t>
            </w:r>
            <w:r w:rsidR="00C05CC5" w:rsidRPr="00E170D0">
              <w:rPr>
                <w:rFonts w:eastAsia="Verdana" w:cs="Verdana"/>
                <w:sz w:val="16"/>
                <w:szCs w:val="16"/>
                <w:lang w:eastAsia="zh-CN"/>
              </w:rPr>
              <w:t>the Coordination Group for Meteorological Satellites (</w:t>
            </w:r>
            <w:r w:rsidRPr="00E170D0">
              <w:rPr>
                <w:rFonts w:eastAsia="Verdana" w:cs="Verdana"/>
                <w:sz w:val="16"/>
                <w:szCs w:val="16"/>
                <w:lang w:eastAsia="zh-CN"/>
              </w:rPr>
              <w:t>CGMS</w:t>
            </w:r>
            <w:r w:rsidR="00C05CC5" w:rsidRPr="00E170D0">
              <w:rPr>
                <w:rFonts w:eastAsia="Verdana" w:cs="Verdana"/>
                <w:sz w:val="16"/>
                <w:szCs w:val="16"/>
                <w:lang w:eastAsia="zh-CN"/>
              </w:rPr>
              <w:t>)</w:t>
            </w:r>
            <w:r w:rsidRPr="00E170D0">
              <w:rPr>
                <w:rFonts w:eastAsia="Verdana" w:cs="Verdana"/>
                <w:sz w:val="16"/>
                <w:szCs w:val="16"/>
                <w:lang w:eastAsia="zh-CN"/>
              </w:rPr>
              <w:t xml:space="preserve"> Working Group II.</w:t>
            </w:r>
          </w:p>
          <w:p w14:paraId="2BB275EA" w14:textId="77777777" w:rsidR="00092725" w:rsidRPr="00E170D0" w:rsidRDefault="00092725" w:rsidP="00092725">
            <w:pPr>
              <w:tabs>
                <w:tab w:val="clear" w:pos="1134"/>
              </w:tabs>
              <w:spacing w:before="60" w:after="60"/>
              <w:jc w:val="left"/>
              <w:rPr>
                <w:rFonts w:eastAsia="Verdana" w:cs="Verdana"/>
                <w:color w:val="000000" w:themeColor="text1"/>
                <w:sz w:val="16"/>
                <w:szCs w:val="16"/>
              </w:rPr>
            </w:pPr>
          </w:p>
          <w:p w14:paraId="786263D4" w14:textId="77777777" w:rsidR="00092725" w:rsidRPr="00E170D0" w:rsidRDefault="00092725" w:rsidP="00092725">
            <w:pPr>
              <w:tabs>
                <w:tab w:val="clear" w:pos="1134"/>
              </w:tabs>
              <w:spacing w:before="60" w:after="60"/>
              <w:jc w:val="left"/>
              <w:rPr>
                <w:rFonts w:eastAsia="Verdana" w:cs="Verdana"/>
                <w:color w:val="000000" w:themeColor="text1"/>
                <w:sz w:val="16"/>
                <w:szCs w:val="16"/>
              </w:rPr>
            </w:pPr>
            <w:r w:rsidRPr="00E170D0">
              <w:rPr>
                <w:rFonts w:eastAsia="Verdana" w:cs="Verdana"/>
                <w:sz w:val="16"/>
                <w:szCs w:val="16"/>
              </w:rPr>
              <w:t>Integration of WIGOS components (GCW, marine, radars, wind profilers, radars) in WIGOS tools under discussion with relevant communities.</w:t>
            </w:r>
          </w:p>
        </w:tc>
      </w:tr>
      <w:tr w:rsidR="006B55A2" w:rsidRPr="00E170D0" w14:paraId="75E54CBD" w14:textId="77777777" w:rsidTr="00811EF6">
        <w:trPr>
          <w:trHeight w:val="64"/>
          <w:jc w:val="center"/>
        </w:trPr>
        <w:tc>
          <w:tcPr>
            <w:tcW w:w="846" w:type="dxa"/>
            <w:shd w:val="clear" w:color="auto" w:fill="auto"/>
            <w:vAlign w:val="center"/>
          </w:tcPr>
          <w:p w14:paraId="24A5A567" w14:textId="77777777" w:rsidR="006B55A2" w:rsidRPr="00E170D0" w:rsidRDefault="00085F64" w:rsidP="006B55A2">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 TT-GBON, GCW-AG</w:t>
            </w:r>
          </w:p>
        </w:tc>
        <w:tc>
          <w:tcPr>
            <w:tcW w:w="992" w:type="dxa"/>
            <w:shd w:val="clear" w:color="auto" w:fill="auto"/>
            <w:vAlign w:val="center"/>
          </w:tcPr>
          <w:p w14:paraId="01C71565" w14:textId="77777777" w:rsidR="006B55A2" w:rsidRPr="00E170D0" w:rsidRDefault="008468DD" w:rsidP="006B55A2">
            <w:pPr>
              <w:tabs>
                <w:tab w:val="clear" w:pos="1134"/>
              </w:tabs>
              <w:spacing w:before="60" w:after="60"/>
              <w:jc w:val="left"/>
              <w:rPr>
                <w:rFonts w:eastAsia="Verdana" w:cs="Verdana"/>
                <w:color w:val="000000" w:themeColor="text1"/>
                <w:sz w:val="16"/>
                <w:szCs w:val="16"/>
                <w:lang w:eastAsia="zh-TW"/>
              </w:rPr>
            </w:pPr>
            <w:hyperlink r:id="rId82" w:anchor="page=127" w:history="1">
              <w:r w:rsidR="006B55A2" w:rsidRPr="00E170D0">
                <w:rPr>
                  <w:rStyle w:val="Hyperlink"/>
                  <w:rFonts w:eastAsia="Verdana" w:cs="Verdana"/>
                  <w:sz w:val="16"/>
                  <w:szCs w:val="16"/>
                  <w:lang w:eastAsia="zh-TW"/>
                </w:rPr>
                <w:t xml:space="preserve">Res. 37 </w:t>
              </w:r>
              <w:r w:rsidR="006B55A2" w:rsidRPr="00E170D0">
                <w:rPr>
                  <w:rStyle w:val="Hyperlink"/>
                  <w:sz w:val="16"/>
                  <w:szCs w:val="16"/>
                </w:rPr>
                <w:br/>
              </w:r>
              <w:r w:rsidR="006B55A2" w:rsidRPr="00E170D0">
                <w:rPr>
                  <w:rStyle w:val="Hyperlink"/>
                  <w:rFonts w:eastAsia="Verdana" w:cs="Verdana"/>
                  <w:sz w:val="16"/>
                  <w:szCs w:val="16"/>
                  <w:lang w:eastAsia="zh-TW"/>
                </w:rPr>
                <w:t>(Cg-18)</w:t>
              </w:r>
            </w:hyperlink>
          </w:p>
        </w:tc>
        <w:tc>
          <w:tcPr>
            <w:tcW w:w="1276" w:type="dxa"/>
            <w:shd w:val="clear" w:color="auto" w:fill="auto"/>
            <w:noWrap/>
            <w:vAlign w:val="center"/>
          </w:tcPr>
          <w:p w14:paraId="4D8C8747"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2.1.1</w:t>
            </w:r>
          </w:p>
        </w:tc>
        <w:tc>
          <w:tcPr>
            <w:tcW w:w="992" w:type="dxa"/>
            <w:shd w:val="clear" w:color="auto" w:fill="auto"/>
            <w:noWrap/>
            <w:vAlign w:val="center"/>
          </w:tcPr>
          <w:p w14:paraId="232E827E"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RAs</w:t>
            </w:r>
          </w:p>
          <w:p w14:paraId="4A50E221" w14:textId="77777777" w:rsidR="006B55A2" w:rsidRPr="00E170D0" w:rsidRDefault="006B55A2" w:rsidP="006B55A2">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BFFFB56" w14:textId="77777777" w:rsidR="006B55A2" w:rsidRPr="00E170D0" w:rsidRDefault="006B55A2" w:rsidP="00FC119D">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Regional WIGOS Centres (RWCs):</w:t>
            </w:r>
          </w:p>
          <w:p w14:paraId="4659C292" w14:textId="77777777" w:rsidR="006B55A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6B55A2" w:rsidRPr="00AA3105">
              <w:rPr>
                <w:rFonts w:eastAsia="Verdana" w:cs="Verdana"/>
                <w:sz w:val="16"/>
                <w:szCs w:val="16"/>
              </w:rPr>
              <w:t>Organize training and support to Members activities (data management, metadata, quality monitoring, network design, measurement techniques, instrumentation and instrument exposure, traceability,...);</w:t>
            </w:r>
          </w:p>
          <w:p w14:paraId="7C8A3AF2" w14:textId="77777777" w:rsidR="006B55A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6B55A2" w:rsidRPr="00AA3105">
              <w:rPr>
                <w:rFonts w:eastAsia="Verdana" w:cs="Verdana"/>
                <w:sz w:val="16"/>
                <w:szCs w:val="16"/>
              </w:rPr>
              <w:t xml:space="preserve">Engage with the regional associations and further develop and consolidate the </w:t>
            </w:r>
            <w:r w:rsidR="006B55A2" w:rsidRPr="00AA3105">
              <w:rPr>
                <w:rFonts w:eastAsia="Verdana" w:cs="Verdana"/>
                <w:sz w:val="16"/>
                <w:szCs w:val="16"/>
              </w:rPr>
              <w:lastRenderedPageBreak/>
              <w:t>network of R</w:t>
            </w:r>
            <w:r w:rsidR="00876215" w:rsidRPr="00AA3105">
              <w:rPr>
                <w:rFonts w:eastAsia="Verdana" w:cs="Verdana"/>
                <w:sz w:val="16"/>
                <w:szCs w:val="16"/>
              </w:rPr>
              <w:t>WCs</w:t>
            </w:r>
            <w:r w:rsidR="006B55A2" w:rsidRPr="00AA3105">
              <w:rPr>
                <w:rFonts w:eastAsia="Verdana" w:cs="Verdana"/>
                <w:sz w:val="16"/>
                <w:szCs w:val="16"/>
              </w:rPr>
              <w:t>, including capacity development and training e.g. on OSCAR, WDQMS, IMS;</w:t>
            </w:r>
          </w:p>
          <w:p w14:paraId="5E0442EF" w14:textId="77777777" w:rsidR="006B55A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6B55A2" w:rsidRPr="00AA3105">
              <w:rPr>
                <w:rFonts w:eastAsia="Verdana" w:cs="Verdana"/>
                <w:sz w:val="16"/>
                <w:szCs w:val="16"/>
              </w:rPr>
              <w:t>Expansion of the functions and scope of the RWCs (e.g. additional functions; expansion in other domains);</w:t>
            </w:r>
          </w:p>
          <w:p w14:paraId="6488AFC0" w14:textId="77777777" w:rsidR="006B55A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6B55A2" w:rsidRPr="00AA3105">
              <w:rPr>
                <w:rFonts w:eastAsia="Verdana" w:cs="Verdana"/>
                <w:sz w:val="16"/>
                <w:szCs w:val="16"/>
              </w:rPr>
              <w:t>Contribution to standardization of RWC auditing process;</w:t>
            </w:r>
          </w:p>
          <w:p w14:paraId="6ACB4C4A" w14:textId="77777777" w:rsidR="006B55A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5.</w:t>
            </w:r>
            <w:r w:rsidRPr="00E170D0">
              <w:rPr>
                <w:rFonts w:eastAsia="Verdana" w:cs="Verdana"/>
                <w:sz w:val="16"/>
                <w:szCs w:val="16"/>
                <w:lang w:eastAsia="fr-FR"/>
              </w:rPr>
              <w:tab/>
            </w:r>
            <w:r w:rsidR="006B55A2" w:rsidRPr="00AA3105">
              <w:rPr>
                <w:rFonts w:eastAsia="Verdana" w:cs="Verdana"/>
                <w:sz w:val="16"/>
                <w:szCs w:val="16"/>
              </w:rPr>
              <w:t>Establishment of RWCs in RA</w:t>
            </w:r>
            <w:r w:rsidR="00E263E3" w:rsidRPr="00AA3105">
              <w:rPr>
                <w:rFonts w:eastAsia="Verdana" w:cs="Verdana"/>
                <w:sz w:val="16"/>
                <w:szCs w:val="16"/>
              </w:rPr>
              <w:t> I</w:t>
            </w:r>
            <w:r w:rsidR="006B55A2" w:rsidRPr="00AA3105">
              <w:rPr>
                <w:rFonts w:eastAsia="Verdana" w:cs="Verdana"/>
                <w:sz w:val="16"/>
                <w:szCs w:val="16"/>
              </w:rPr>
              <w:t>V and RA</w:t>
            </w:r>
            <w:r w:rsidR="00E263E3" w:rsidRPr="00AA3105">
              <w:rPr>
                <w:rFonts w:eastAsia="Verdana" w:cs="Verdana"/>
                <w:sz w:val="16"/>
                <w:szCs w:val="16"/>
              </w:rPr>
              <w:t> V</w:t>
            </w:r>
            <w:r w:rsidR="006B55A2" w:rsidRPr="00AA3105">
              <w:rPr>
                <w:rFonts w:eastAsia="Verdana" w:cs="Verdana"/>
                <w:sz w:val="16"/>
                <w:szCs w:val="16"/>
              </w:rPr>
              <w:t>I;</w:t>
            </w:r>
          </w:p>
          <w:p w14:paraId="143A902C" w14:textId="77777777" w:rsidR="006B55A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6.</w:t>
            </w:r>
            <w:r w:rsidRPr="00E170D0">
              <w:rPr>
                <w:rFonts w:eastAsia="Verdana" w:cs="Verdana"/>
                <w:sz w:val="16"/>
                <w:szCs w:val="16"/>
                <w:lang w:eastAsia="fr-FR"/>
              </w:rPr>
              <w:tab/>
            </w:r>
            <w:r w:rsidR="006B55A2" w:rsidRPr="00AA3105">
              <w:rPr>
                <w:rFonts w:eastAsia="Verdana" w:cs="Verdana"/>
                <w:sz w:val="16"/>
                <w:szCs w:val="16"/>
              </w:rPr>
              <w:t>Implementing the RWCs audit program;</w:t>
            </w:r>
          </w:p>
          <w:p w14:paraId="25B9A102" w14:textId="77777777" w:rsidR="006B55A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7.</w:t>
            </w:r>
            <w:r w:rsidRPr="00E170D0">
              <w:rPr>
                <w:rFonts w:eastAsia="Verdana" w:cs="Verdana"/>
                <w:sz w:val="16"/>
                <w:szCs w:val="16"/>
                <w:lang w:eastAsia="fr-FR"/>
              </w:rPr>
              <w:tab/>
            </w:r>
            <w:r w:rsidR="006B55A2" w:rsidRPr="00AA3105">
              <w:rPr>
                <w:rFonts w:eastAsia="Verdana" w:cs="Verdana"/>
                <w:sz w:val="16"/>
                <w:szCs w:val="16"/>
              </w:rPr>
              <w:t>Contribute to process for transition from pilot to operational mode for the RWCs.</w:t>
            </w:r>
          </w:p>
        </w:tc>
        <w:tc>
          <w:tcPr>
            <w:tcW w:w="2410" w:type="dxa"/>
            <w:shd w:val="clear" w:color="auto" w:fill="auto"/>
            <w:vAlign w:val="center"/>
          </w:tcPr>
          <w:p w14:paraId="5D6285F8" w14:textId="77777777" w:rsidR="006B55A2" w:rsidRPr="00E170D0" w:rsidRDefault="006B55A2" w:rsidP="006B55A2">
            <w:pPr>
              <w:tabs>
                <w:tab w:val="left" w:pos="720"/>
              </w:tabs>
              <w:spacing w:before="60" w:after="60"/>
              <w:jc w:val="left"/>
              <w:rPr>
                <w:rFonts w:eastAsia="Verdana" w:cs="Verdana"/>
                <w:sz w:val="16"/>
                <w:szCs w:val="16"/>
              </w:rPr>
            </w:pPr>
            <w:r w:rsidRPr="00E170D0">
              <w:rPr>
                <w:rFonts w:eastAsia="Verdana" w:cs="Verdana"/>
                <w:sz w:val="16"/>
                <w:szCs w:val="16"/>
              </w:rPr>
              <w:lastRenderedPageBreak/>
              <w:t>Evaluation of the RWCs operations, and expansion of the scope and functions.</w:t>
            </w:r>
          </w:p>
          <w:p w14:paraId="27BA566F"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p>
        </w:tc>
        <w:tc>
          <w:tcPr>
            <w:tcW w:w="2551" w:type="dxa"/>
            <w:shd w:val="clear" w:color="auto" w:fill="auto"/>
            <w:vAlign w:val="center"/>
          </w:tcPr>
          <w:p w14:paraId="3292A3E9" w14:textId="77777777" w:rsidR="006B55A2" w:rsidRPr="00E170D0" w:rsidRDefault="006B55A2" w:rsidP="006B55A2">
            <w:pPr>
              <w:tabs>
                <w:tab w:val="left" w:pos="720"/>
              </w:tabs>
              <w:spacing w:before="60" w:after="60"/>
              <w:jc w:val="left"/>
              <w:rPr>
                <w:rFonts w:eastAsia="Verdana" w:cs="Verdana"/>
                <w:sz w:val="16"/>
                <w:szCs w:val="16"/>
              </w:rPr>
            </w:pPr>
            <w:r w:rsidRPr="00E170D0">
              <w:rPr>
                <w:rFonts w:eastAsia="Verdana" w:cs="Verdana"/>
                <w:sz w:val="16"/>
                <w:szCs w:val="16"/>
              </w:rPr>
              <w:t>Evaluation of the RWCs operations, and expansion of the scope and functions.</w:t>
            </w:r>
          </w:p>
          <w:p w14:paraId="3EA6F557"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261EE053" w14:textId="77777777" w:rsidR="006B55A2" w:rsidRPr="00E170D0" w:rsidRDefault="006B55A2" w:rsidP="006B55A2">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RWCs in RA</w:t>
            </w:r>
            <w:r w:rsidR="00E263E3" w:rsidRPr="00E170D0">
              <w:rPr>
                <w:rFonts w:eastAsia="Verdana" w:cs="Verdana"/>
                <w:sz w:val="16"/>
                <w:szCs w:val="16"/>
                <w:lang w:eastAsia="zh-CN"/>
              </w:rPr>
              <w:t> I</w:t>
            </w:r>
            <w:r w:rsidRPr="00E170D0">
              <w:rPr>
                <w:rFonts w:eastAsia="Verdana" w:cs="Verdana"/>
                <w:sz w:val="16"/>
                <w:szCs w:val="16"/>
                <w:lang w:eastAsia="zh-CN"/>
              </w:rPr>
              <w:t>I (Beijing and Tokyo) had been audited and designated as full operational centres since September 2021.</w:t>
            </w:r>
          </w:p>
          <w:p w14:paraId="0990A234" w14:textId="77777777" w:rsidR="006B55A2" w:rsidRPr="00E170D0" w:rsidRDefault="006B55A2" w:rsidP="006B55A2">
            <w:pPr>
              <w:tabs>
                <w:tab w:val="clear" w:pos="1134"/>
              </w:tabs>
              <w:spacing w:before="60" w:after="60"/>
              <w:jc w:val="left"/>
              <w:rPr>
                <w:rFonts w:eastAsia="Verdana" w:cs="Verdana"/>
                <w:color w:val="8064A2" w:themeColor="accent4"/>
                <w:sz w:val="16"/>
                <w:szCs w:val="16"/>
                <w:lang w:eastAsia="zh-CN"/>
              </w:rPr>
            </w:pPr>
            <w:r w:rsidRPr="00E170D0">
              <w:rPr>
                <w:rFonts w:eastAsia="Verdana" w:cs="Verdana"/>
                <w:sz w:val="16"/>
                <w:szCs w:val="16"/>
                <w:lang w:eastAsia="zh-CN"/>
              </w:rPr>
              <w:t>RWCs in RA I/East Africa (Kenya and Tanzania) (July 2020), RA I/Southern Africa (South Africa) (March 2021), RA</w:t>
            </w:r>
            <w:r w:rsidR="00E263E3" w:rsidRPr="00E170D0">
              <w:rPr>
                <w:rFonts w:eastAsia="Verdana" w:cs="Verdana"/>
                <w:sz w:val="16"/>
                <w:szCs w:val="16"/>
                <w:lang w:eastAsia="zh-CN"/>
              </w:rPr>
              <w:t> I</w:t>
            </w:r>
            <w:r w:rsidRPr="00E170D0">
              <w:rPr>
                <w:rFonts w:eastAsia="Verdana" w:cs="Verdana"/>
                <w:sz w:val="16"/>
                <w:szCs w:val="16"/>
                <w:lang w:eastAsia="zh-CN"/>
              </w:rPr>
              <w:t>/West/Central Africa (Casablanca, Morocco) (2022) RA III/Argentina (May 2020), RA</w:t>
            </w:r>
            <w:r w:rsidR="00E263E3" w:rsidRPr="00E170D0">
              <w:rPr>
                <w:rFonts w:eastAsia="Verdana" w:cs="Verdana"/>
                <w:sz w:val="16"/>
                <w:szCs w:val="16"/>
                <w:lang w:eastAsia="zh-CN"/>
              </w:rPr>
              <w:t> I</w:t>
            </w:r>
            <w:r w:rsidRPr="00E170D0">
              <w:rPr>
                <w:rFonts w:eastAsia="Verdana" w:cs="Verdana"/>
                <w:sz w:val="16"/>
                <w:szCs w:val="16"/>
                <w:lang w:eastAsia="zh-CN"/>
              </w:rPr>
              <w:t>II/Brazil (May 2020), RA</w:t>
            </w:r>
            <w:r w:rsidR="00E170D0">
              <w:rPr>
                <w:rFonts w:eastAsia="Verdana" w:cs="Verdana"/>
                <w:sz w:val="16"/>
                <w:szCs w:val="16"/>
                <w:lang w:eastAsia="zh-CN"/>
              </w:rPr>
              <w:t> </w:t>
            </w:r>
            <w:r w:rsidRPr="00E170D0">
              <w:rPr>
                <w:rFonts w:eastAsia="Verdana" w:cs="Verdana"/>
                <w:sz w:val="16"/>
                <w:szCs w:val="16"/>
                <w:lang w:eastAsia="zh-CN"/>
              </w:rPr>
              <w:t>V/ Fiji (</w:t>
            </w:r>
            <w:proofErr w:type="gramStart"/>
            <w:r w:rsidRPr="00E170D0">
              <w:rPr>
                <w:rFonts w:eastAsia="Verdana" w:cs="Verdana"/>
                <w:sz w:val="16"/>
                <w:szCs w:val="16"/>
                <w:lang w:eastAsia="zh-CN"/>
              </w:rPr>
              <w:t>June,</w:t>
            </w:r>
            <w:proofErr w:type="gramEnd"/>
            <w:r w:rsidR="00E170D0">
              <w:rPr>
                <w:rFonts w:eastAsia="Verdana" w:cs="Verdana"/>
                <w:sz w:val="16"/>
                <w:szCs w:val="16"/>
                <w:lang w:eastAsia="zh-CN"/>
              </w:rPr>
              <w:t xml:space="preserve"> </w:t>
            </w:r>
            <w:r w:rsidRPr="00E170D0">
              <w:rPr>
                <w:rFonts w:eastAsia="Verdana" w:cs="Verdana"/>
                <w:sz w:val="16"/>
                <w:szCs w:val="16"/>
                <w:lang w:eastAsia="zh-CN"/>
              </w:rPr>
              <w:t>2021), RA</w:t>
            </w:r>
            <w:r w:rsidR="00E263E3" w:rsidRPr="00E170D0">
              <w:rPr>
                <w:rFonts w:eastAsia="Verdana" w:cs="Verdana"/>
                <w:sz w:val="16"/>
                <w:szCs w:val="16"/>
                <w:lang w:eastAsia="zh-CN"/>
              </w:rPr>
              <w:t> V</w:t>
            </w:r>
            <w:r w:rsidRPr="00E170D0">
              <w:rPr>
                <w:rFonts w:eastAsia="Verdana" w:cs="Verdana"/>
                <w:sz w:val="16"/>
                <w:szCs w:val="16"/>
                <w:lang w:eastAsia="zh-CN"/>
              </w:rPr>
              <w:t>/Indonesia (June,</w:t>
            </w:r>
            <w:r w:rsidR="00E170D0">
              <w:rPr>
                <w:rFonts w:eastAsia="Verdana" w:cs="Verdana"/>
                <w:sz w:val="16"/>
                <w:szCs w:val="16"/>
                <w:lang w:eastAsia="zh-CN"/>
              </w:rPr>
              <w:t xml:space="preserve"> </w:t>
            </w:r>
            <w:r w:rsidRPr="00E170D0">
              <w:rPr>
                <w:rFonts w:eastAsia="Verdana" w:cs="Verdana"/>
                <w:sz w:val="16"/>
                <w:szCs w:val="16"/>
                <w:lang w:eastAsia="zh-CN"/>
              </w:rPr>
              <w:t>2020), RA</w:t>
            </w:r>
            <w:r w:rsidR="00E263E3" w:rsidRPr="00E170D0">
              <w:rPr>
                <w:rFonts w:eastAsia="Verdana" w:cs="Verdana"/>
                <w:sz w:val="16"/>
                <w:szCs w:val="16"/>
                <w:lang w:eastAsia="zh-CN"/>
              </w:rPr>
              <w:t> V</w:t>
            </w:r>
            <w:r w:rsidRPr="00E170D0">
              <w:rPr>
                <w:rFonts w:eastAsia="Verdana" w:cs="Verdana"/>
                <w:sz w:val="16"/>
                <w:szCs w:val="16"/>
                <w:lang w:eastAsia="zh-CN"/>
              </w:rPr>
              <w:t>/Singapore (June,</w:t>
            </w:r>
            <w:r w:rsidR="00E170D0">
              <w:rPr>
                <w:rFonts w:eastAsia="Verdana" w:cs="Verdana"/>
                <w:sz w:val="16"/>
                <w:szCs w:val="16"/>
                <w:lang w:eastAsia="zh-CN"/>
              </w:rPr>
              <w:t xml:space="preserve"> </w:t>
            </w:r>
            <w:r w:rsidRPr="00E170D0">
              <w:rPr>
                <w:rFonts w:eastAsia="Verdana" w:cs="Verdana"/>
                <w:sz w:val="16"/>
                <w:szCs w:val="16"/>
                <w:lang w:eastAsia="zh-CN"/>
              </w:rPr>
              <w:t>2020) and RA VI/EUMETNET (2019, only automatic component of the monitoring function) have been established in pilot mode since the dates indicated.</w:t>
            </w:r>
          </w:p>
          <w:p w14:paraId="0CAB5466" w14:textId="77777777" w:rsidR="006B55A2" w:rsidRPr="00E170D0" w:rsidRDefault="006B55A2" w:rsidP="006B55A2">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lastRenderedPageBreak/>
              <w:t>Discussions are progressing well in RA IV (a draft concept document was developed for RWCs in RA</w:t>
            </w:r>
            <w:r w:rsidR="00E263E3" w:rsidRPr="00E170D0">
              <w:rPr>
                <w:rFonts w:eastAsia="Verdana" w:cs="Verdana"/>
                <w:sz w:val="16"/>
                <w:szCs w:val="16"/>
                <w:lang w:eastAsia="zh-CN"/>
              </w:rPr>
              <w:t> I</w:t>
            </w:r>
            <w:r w:rsidRPr="00E170D0">
              <w:rPr>
                <w:rFonts w:eastAsia="Verdana" w:cs="Verdana"/>
                <w:sz w:val="16"/>
                <w:szCs w:val="16"/>
                <w:lang w:eastAsia="zh-CN"/>
              </w:rPr>
              <w:t>V with discussion of various Members and this document was endorsed by RA</w:t>
            </w:r>
            <w:r w:rsidR="00E263E3" w:rsidRPr="00E170D0">
              <w:rPr>
                <w:rFonts w:eastAsia="Verdana" w:cs="Verdana"/>
                <w:sz w:val="16"/>
                <w:szCs w:val="16"/>
                <w:lang w:eastAsia="zh-CN"/>
              </w:rPr>
              <w:t> I</w:t>
            </w:r>
            <w:r w:rsidRPr="00E170D0">
              <w:rPr>
                <w:rFonts w:eastAsia="Verdana" w:cs="Verdana"/>
                <w:sz w:val="16"/>
                <w:szCs w:val="16"/>
                <w:lang w:eastAsia="zh-CN"/>
              </w:rPr>
              <w:t>V MG).</w:t>
            </w:r>
          </w:p>
          <w:p w14:paraId="23D186AD" w14:textId="77777777" w:rsidR="006B55A2" w:rsidRPr="00E170D0" w:rsidRDefault="006B55A2" w:rsidP="006B55A2">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The initiatives are under progress for establishment of RWCs in RA</w:t>
            </w:r>
            <w:r w:rsidR="00E263E3" w:rsidRPr="00E170D0">
              <w:rPr>
                <w:rFonts w:eastAsia="Verdana" w:cs="Verdana"/>
                <w:sz w:val="16"/>
                <w:szCs w:val="16"/>
                <w:lang w:eastAsia="zh-CN"/>
              </w:rPr>
              <w:t> V</w:t>
            </w:r>
            <w:r w:rsidRPr="00E170D0">
              <w:rPr>
                <w:rFonts w:eastAsia="Verdana" w:cs="Verdana"/>
                <w:sz w:val="16"/>
                <w:szCs w:val="16"/>
                <w:lang w:eastAsia="zh-CN"/>
              </w:rPr>
              <w:t>I.</w:t>
            </w:r>
          </w:p>
          <w:p w14:paraId="38286879" w14:textId="77777777" w:rsidR="006B55A2" w:rsidRPr="00E170D0" w:rsidRDefault="006B55A2" w:rsidP="006B55A2">
            <w:pPr>
              <w:tabs>
                <w:tab w:val="clear" w:pos="1134"/>
              </w:tabs>
              <w:spacing w:before="60" w:after="60"/>
              <w:jc w:val="left"/>
              <w:rPr>
                <w:rFonts w:eastAsia="Verdana" w:cs="Verdana"/>
                <w:color w:val="000000" w:themeColor="text1"/>
                <w:sz w:val="16"/>
                <w:szCs w:val="16"/>
              </w:rPr>
            </w:pPr>
            <w:r w:rsidRPr="00E170D0">
              <w:rPr>
                <w:rFonts w:eastAsia="Verdana" w:cs="Verdana"/>
                <w:sz w:val="16"/>
                <w:szCs w:val="16"/>
                <w:lang w:eastAsia="zh-CN"/>
              </w:rPr>
              <w:t>RWC Global Workshop was organized on 25</w:t>
            </w:r>
            <w:r w:rsidR="00FB73E6" w:rsidRPr="00E170D0">
              <w:rPr>
                <w:rFonts w:eastAsia="Verdana" w:cs="Verdana"/>
                <w:sz w:val="16"/>
                <w:szCs w:val="16"/>
                <w:lang w:eastAsia="zh-CN"/>
              </w:rPr>
              <w:t>–2</w:t>
            </w:r>
            <w:r w:rsidRPr="00E170D0">
              <w:rPr>
                <w:rFonts w:eastAsia="Verdana" w:cs="Verdana"/>
                <w:sz w:val="16"/>
                <w:szCs w:val="16"/>
                <w:lang w:eastAsia="zh-CN"/>
              </w:rPr>
              <w:t>7</w:t>
            </w:r>
            <w:r w:rsidR="00693523" w:rsidRPr="00E170D0">
              <w:rPr>
                <w:rFonts w:eastAsia="Verdana" w:cs="Verdana"/>
                <w:sz w:val="16"/>
                <w:szCs w:val="16"/>
                <w:lang w:eastAsia="zh-CN"/>
              </w:rPr>
              <w:t> </w:t>
            </w:r>
            <w:r w:rsidRPr="00E170D0">
              <w:rPr>
                <w:rFonts w:eastAsia="Verdana" w:cs="Verdana"/>
                <w:sz w:val="16"/>
                <w:szCs w:val="16"/>
                <w:lang w:eastAsia="zh-CN"/>
              </w:rPr>
              <w:t>July</w:t>
            </w:r>
            <w:r w:rsidR="00693523" w:rsidRPr="00E170D0">
              <w:rPr>
                <w:rFonts w:eastAsia="Verdana" w:cs="Verdana"/>
                <w:sz w:val="16"/>
                <w:szCs w:val="16"/>
                <w:lang w:eastAsia="zh-CN"/>
              </w:rPr>
              <w:t> </w:t>
            </w:r>
            <w:r w:rsidRPr="00E170D0">
              <w:rPr>
                <w:rFonts w:eastAsia="Verdana" w:cs="Verdana"/>
                <w:sz w:val="16"/>
                <w:szCs w:val="16"/>
                <w:lang w:eastAsia="zh-CN"/>
              </w:rPr>
              <w:t>2022.</w:t>
            </w:r>
          </w:p>
          <w:p w14:paraId="013CCAB2" w14:textId="77777777" w:rsidR="006B55A2" w:rsidRPr="00E170D0" w:rsidRDefault="006B55A2" w:rsidP="006B55A2">
            <w:pPr>
              <w:tabs>
                <w:tab w:val="clear" w:pos="1134"/>
              </w:tabs>
              <w:spacing w:before="60" w:after="60"/>
              <w:jc w:val="left"/>
              <w:rPr>
                <w:rFonts w:eastAsia="Verdana" w:cs="Verdana"/>
                <w:color w:val="000000" w:themeColor="text1"/>
                <w:sz w:val="16"/>
                <w:szCs w:val="16"/>
              </w:rPr>
            </w:pPr>
            <w:r w:rsidRPr="00E170D0">
              <w:rPr>
                <w:rFonts w:eastAsia="Verdana" w:cs="Verdana"/>
                <w:color w:val="000000" w:themeColor="text1"/>
                <w:sz w:val="16"/>
                <w:szCs w:val="16"/>
              </w:rPr>
              <w:t>Audit program including audit criteria for RWCs developed.</w:t>
            </w:r>
          </w:p>
          <w:p w14:paraId="1438AEE3" w14:textId="77777777" w:rsidR="006B55A2" w:rsidRPr="00E170D0" w:rsidRDefault="006B55A2" w:rsidP="006B55A2">
            <w:pPr>
              <w:tabs>
                <w:tab w:val="clear" w:pos="1134"/>
              </w:tabs>
              <w:spacing w:before="60" w:after="60"/>
              <w:jc w:val="left"/>
              <w:rPr>
                <w:rFonts w:eastAsia="Verdana" w:cs="Verdana"/>
                <w:sz w:val="16"/>
                <w:szCs w:val="16"/>
                <w:lang w:eastAsia="zh-CN"/>
              </w:rPr>
            </w:pPr>
          </w:p>
          <w:p w14:paraId="5D99F1FD" w14:textId="77777777" w:rsidR="006B55A2" w:rsidRPr="00E170D0" w:rsidRDefault="006B55A2" w:rsidP="006B55A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Executive Council adopted </w:t>
            </w:r>
            <w:hyperlink r:id="rId83" w:anchor="page=205"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(EC-73)</w:t>
              </w:r>
            </w:hyperlink>
            <w:r w:rsidRPr="00E170D0">
              <w:rPr>
                <w:rFonts w:eastAsia="Verdana" w:cs="Verdana"/>
                <w:color w:val="000000" w:themeColor="text1"/>
                <w:sz w:val="16"/>
                <w:szCs w:val="16"/>
                <w:lang w:eastAsia="zh-CN"/>
              </w:rPr>
              <w:t xml:space="preserve"> - Regional WMO Integrated Global Observing System Centres audit process, per </w:t>
            </w:r>
            <w:hyperlink r:id="rId84" w:anchor="page=359"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3 (INFCOM-1)</w:t>
              </w:r>
            </w:hyperlink>
          </w:p>
        </w:tc>
      </w:tr>
      <w:tr w:rsidR="00D232EE" w:rsidRPr="00E170D0" w14:paraId="316D9760" w14:textId="77777777" w:rsidTr="008938E9">
        <w:trPr>
          <w:trHeight w:val="77"/>
          <w:jc w:val="center"/>
        </w:trPr>
        <w:tc>
          <w:tcPr>
            <w:tcW w:w="846" w:type="dxa"/>
            <w:shd w:val="clear" w:color="auto" w:fill="C2D69B" w:themeFill="accent3" w:themeFillTint="99"/>
            <w:vAlign w:val="center"/>
          </w:tcPr>
          <w:p w14:paraId="78BDDE4D" w14:textId="77777777" w:rsidR="00D232EE" w:rsidRPr="00E170D0" w:rsidRDefault="00D232EE"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 xml:space="preserve">Output 2.1.2 </w:t>
            </w:r>
          </w:p>
        </w:tc>
        <w:tc>
          <w:tcPr>
            <w:tcW w:w="15309" w:type="dxa"/>
            <w:gridSpan w:val="7"/>
            <w:shd w:val="clear" w:color="auto" w:fill="C2D69B" w:themeFill="accent3" w:themeFillTint="99"/>
            <w:vAlign w:val="center"/>
          </w:tcPr>
          <w:p w14:paraId="270622B1" w14:textId="77777777" w:rsidR="00D232EE" w:rsidRPr="00E170D0" w:rsidRDefault="00D232EE" w:rsidP="00811EF6">
            <w:pPr>
              <w:keepNext/>
              <w:keepLines/>
              <w:tabs>
                <w:tab w:val="clear" w:pos="1134"/>
              </w:tab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Enhanced capabilities to identify gaps in global, regional, subregional and national observing systems in the context of user needs, issues, etc.;</w:t>
            </w:r>
            <w:r w:rsidRPr="00E170D0">
              <w:rPr>
                <w:sz w:val="16"/>
                <w:szCs w:val="16"/>
              </w:rPr>
              <w:br/>
            </w:r>
            <w:r w:rsidRPr="00E170D0">
              <w:rPr>
                <w:rFonts w:eastAsia="Verdana" w:cs="Verdana"/>
                <w:b/>
                <w:bCs/>
                <w:color w:val="000000" w:themeColor="text1"/>
                <w:sz w:val="16"/>
                <w:szCs w:val="16"/>
                <w:lang w:eastAsia="zh-TW"/>
              </w:rPr>
              <w:t>◦ Enhanced cooperation with partners at the national and regional levels;</w:t>
            </w:r>
            <w:r w:rsidRPr="00E170D0">
              <w:rPr>
                <w:sz w:val="16"/>
                <w:szCs w:val="16"/>
              </w:rPr>
              <w:br/>
            </w:r>
            <w:r w:rsidRPr="00E170D0">
              <w:rPr>
                <w:rFonts w:eastAsia="Verdana" w:cs="Verdana"/>
                <w:b/>
                <w:bCs/>
                <w:color w:val="000000" w:themeColor="text1"/>
                <w:sz w:val="16"/>
                <w:szCs w:val="16"/>
                <w:lang w:eastAsia="zh-TW"/>
              </w:rPr>
              <w:t>◦ Enhanced compliance with WMO Technical Regulations;</w:t>
            </w:r>
            <w:r w:rsidRPr="00E170D0">
              <w:rPr>
                <w:sz w:val="16"/>
                <w:szCs w:val="16"/>
              </w:rPr>
              <w:br/>
            </w:r>
            <w:r w:rsidRPr="00E170D0">
              <w:rPr>
                <w:rFonts w:eastAsia="Verdana" w:cs="Verdana"/>
                <w:b/>
                <w:bCs/>
                <w:color w:val="000000" w:themeColor="text1"/>
                <w:sz w:val="16"/>
                <w:szCs w:val="16"/>
                <w:lang w:eastAsia="zh-TW"/>
              </w:rPr>
              <w:t>◦ Improved human and technical capacity of all WMO Members for planning, implementation and operation of WIGOS;</w:t>
            </w:r>
            <w:r w:rsidRPr="00E170D0">
              <w:rPr>
                <w:sz w:val="16"/>
                <w:szCs w:val="16"/>
              </w:rPr>
              <w:br/>
            </w:r>
            <w:r w:rsidRPr="00E170D0">
              <w:rPr>
                <w:rFonts w:eastAsia="Verdana" w:cs="Verdana"/>
                <w:b/>
                <w:bCs/>
                <w:color w:val="000000" w:themeColor="text1"/>
                <w:sz w:val="16"/>
                <w:szCs w:val="16"/>
                <w:lang w:eastAsia="zh-TW"/>
              </w:rPr>
              <w:t xml:space="preserve">◦ Improved availability and quality of WIGOS observational data and </w:t>
            </w:r>
            <w:r w:rsidR="007373DD" w:rsidRPr="00E170D0">
              <w:rPr>
                <w:rFonts w:eastAsia="Verdana" w:cs="Verdana"/>
                <w:b/>
                <w:bCs/>
                <w:color w:val="000000" w:themeColor="text1"/>
                <w:sz w:val="16"/>
                <w:szCs w:val="16"/>
                <w:lang w:eastAsia="zh-TW"/>
              </w:rPr>
              <w:t>metadata </w:t>
            </w:r>
          </w:p>
        </w:tc>
      </w:tr>
      <w:tr w:rsidR="000C3F35" w:rsidRPr="00E170D0" w14:paraId="0254A0CA" w14:textId="77777777" w:rsidTr="00811EF6">
        <w:trPr>
          <w:trHeight w:val="3107"/>
          <w:jc w:val="center"/>
        </w:trPr>
        <w:tc>
          <w:tcPr>
            <w:tcW w:w="846" w:type="dxa"/>
            <w:shd w:val="clear" w:color="auto" w:fill="auto"/>
            <w:vAlign w:val="center"/>
          </w:tcPr>
          <w:p w14:paraId="545504C2" w14:textId="77777777" w:rsidR="000C3F35" w:rsidRPr="00E170D0" w:rsidRDefault="00085F64"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5CA459DF"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2818A039"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TW"/>
              </w:rPr>
            </w:pPr>
          </w:p>
        </w:tc>
        <w:tc>
          <w:tcPr>
            <w:tcW w:w="992" w:type="dxa"/>
            <w:shd w:val="clear" w:color="auto" w:fill="auto"/>
            <w:noWrap/>
            <w:vAlign w:val="center"/>
          </w:tcPr>
          <w:p w14:paraId="53C766E0"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23C273BF" w14:textId="77777777" w:rsidR="000C3F35" w:rsidRPr="00E170D0" w:rsidRDefault="000C3F35" w:rsidP="00811EF6">
            <w:pPr>
              <w:keepNext/>
              <w:keepLines/>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Engagement of experts in SC-ON:</w:t>
            </w:r>
          </w:p>
          <w:p w14:paraId="75DF2E17" w14:textId="77777777" w:rsidR="000C3F35" w:rsidRPr="00AA3105" w:rsidRDefault="00AA3105" w:rsidP="00AA3105">
            <w:pPr>
              <w:keepNext/>
              <w:keepLines/>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0C3F35" w:rsidRPr="00AA3105">
              <w:rPr>
                <w:rFonts w:eastAsia="Verdana" w:cs="Verdana"/>
                <w:sz w:val="16"/>
                <w:szCs w:val="16"/>
              </w:rPr>
              <w:t>Promote and ensure gender and regional balance in the experts contributing to SC-ON;</w:t>
            </w:r>
          </w:p>
          <w:p w14:paraId="0DF8220B" w14:textId="77777777" w:rsidR="000C3F35" w:rsidRPr="00AA3105" w:rsidRDefault="00AA3105" w:rsidP="00AA3105">
            <w:pPr>
              <w:keepNext/>
              <w:keepLines/>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0C3F35" w:rsidRPr="00AA3105">
              <w:rPr>
                <w:rFonts w:eastAsia="Verdana" w:cs="Verdana"/>
                <w:sz w:val="16"/>
                <w:szCs w:val="16"/>
              </w:rPr>
              <w:t>Promote and ensure engagement of young experts and succession planning activities in SC-ON;</w:t>
            </w:r>
          </w:p>
          <w:p w14:paraId="033EB2E0" w14:textId="77777777" w:rsidR="000C3F35" w:rsidRPr="00AA3105" w:rsidRDefault="00AA3105" w:rsidP="00AA3105">
            <w:pPr>
              <w:keepNext/>
              <w:keepLines/>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0C3F35" w:rsidRPr="00AA3105">
              <w:rPr>
                <w:rFonts w:eastAsia="Verdana" w:cs="Verdana"/>
                <w:sz w:val="16"/>
                <w:szCs w:val="16"/>
              </w:rPr>
              <w:t>Capacity Development:</w:t>
            </w:r>
          </w:p>
          <w:p w14:paraId="1760FBAB" w14:textId="77777777" w:rsidR="000C3F35" w:rsidRPr="00AA3105" w:rsidRDefault="00AA3105" w:rsidP="00AA3105">
            <w:pPr>
              <w:keepNext/>
              <w:keepLines/>
              <w:spacing w:before="60" w:after="60"/>
              <w:ind w:left="720" w:hanging="36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C3F35" w:rsidRPr="00AA3105">
              <w:rPr>
                <w:rFonts w:eastAsia="Verdana" w:cs="Verdana"/>
                <w:color w:val="000000" w:themeColor="text1"/>
                <w:sz w:val="16"/>
                <w:szCs w:val="16"/>
                <w:lang w:eastAsia="zh-TW"/>
              </w:rPr>
              <w:t>Identify the capacity development needs</w:t>
            </w:r>
            <w:r w:rsidR="001E0168" w:rsidRPr="00AA3105">
              <w:rPr>
                <w:rFonts w:eastAsia="Verdana" w:cs="Verdana"/>
                <w:color w:val="000000" w:themeColor="text1"/>
                <w:sz w:val="16"/>
                <w:szCs w:val="16"/>
                <w:lang w:eastAsia="zh-TW"/>
              </w:rPr>
              <w:t>.</w:t>
            </w:r>
          </w:p>
          <w:p w14:paraId="7EA37CC0" w14:textId="77777777" w:rsidR="000C3F35" w:rsidRPr="00AA3105" w:rsidRDefault="00AA3105" w:rsidP="00AA3105">
            <w:pPr>
              <w:keepNext/>
              <w:keepLines/>
              <w:spacing w:before="60" w:after="60"/>
              <w:ind w:left="720" w:hanging="36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C3F35" w:rsidRPr="00AA3105">
              <w:rPr>
                <w:rFonts w:eastAsia="Verdana" w:cs="Verdana"/>
                <w:color w:val="000000" w:themeColor="text1"/>
                <w:sz w:val="16"/>
                <w:szCs w:val="16"/>
                <w:lang w:eastAsia="zh-TW"/>
              </w:rPr>
              <w:t>Contribute to preparation and delivery of capacity development activities</w:t>
            </w:r>
            <w:r w:rsidR="001E0168" w:rsidRPr="00AA3105">
              <w:rPr>
                <w:rFonts w:eastAsia="Verdana" w:cs="Verdana"/>
                <w:color w:val="000000" w:themeColor="text1"/>
                <w:sz w:val="16"/>
                <w:szCs w:val="16"/>
                <w:lang w:eastAsia="zh-TW"/>
              </w:rPr>
              <w:t>.</w:t>
            </w:r>
          </w:p>
          <w:p w14:paraId="60F5DA58" w14:textId="77777777" w:rsidR="000C3F35" w:rsidRPr="00AA3105" w:rsidRDefault="00AA3105" w:rsidP="00AA3105">
            <w:pPr>
              <w:keepNext/>
              <w:keepLines/>
              <w:spacing w:before="60" w:after="60"/>
              <w:ind w:left="720" w:hanging="360"/>
              <w:rPr>
                <w:rFonts w:eastAsia="Verdana" w:cs="Verdana"/>
                <w:sz w:val="16"/>
                <w:szCs w:val="16"/>
              </w:rPr>
            </w:pPr>
            <w:r w:rsidRPr="00E170D0">
              <w:rPr>
                <w:rFonts w:ascii="Calibri" w:eastAsia="Verdana" w:hAnsi="Calibri" w:cs="Verdana"/>
                <w:sz w:val="16"/>
                <w:szCs w:val="16"/>
                <w:lang w:eastAsia="fr-FR"/>
              </w:rPr>
              <w:t>-</w:t>
            </w:r>
            <w:r w:rsidRPr="00E170D0">
              <w:rPr>
                <w:rFonts w:ascii="Calibri" w:eastAsia="Verdana" w:hAnsi="Calibri" w:cs="Verdana"/>
                <w:sz w:val="16"/>
                <w:szCs w:val="16"/>
                <w:lang w:eastAsia="fr-FR"/>
              </w:rPr>
              <w:tab/>
            </w:r>
            <w:r w:rsidR="000C3F35" w:rsidRPr="00AA3105">
              <w:rPr>
                <w:rFonts w:eastAsia="Verdana" w:cs="Verdana"/>
                <w:color w:val="000000" w:themeColor="text1"/>
                <w:sz w:val="16"/>
                <w:szCs w:val="16"/>
                <w:lang w:eastAsia="zh-TW"/>
              </w:rPr>
              <w:t xml:space="preserve"> Interact with relevant entities including public and private agencies, and academia for capacity development</w:t>
            </w:r>
            <w:r w:rsidR="001E0168" w:rsidRPr="00AA3105">
              <w:rPr>
                <w:rFonts w:eastAsia="Verdana" w:cs="Verdana"/>
                <w:color w:val="000000" w:themeColor="text1"/>
                <w:sz w:val="16"/>
                <w:szCs w:val="16"/>
                <w:lang w:eastAsia="zh-TW"/>
              </w:rPr>
              <w:t>.</w:t>
            </w:r>
          </w:p>
        </w:tc>
        <w:tc>
          <w:tcPr>
            <w:tcW w:w="2410" w:type="dxa"/>
            <w:shd w:val="clear" w:color="auto" w:fill="auto"/>
            <w:vAlign w:val="center"/>
          </w:tcPr>
          <w:p w14:paraId="52C640E7" w14:textId="77777777" w:rsidR="000C3F35" w:rsidRPr="00E170D0" w:rsidRDefault="000C3F35" w:rsidP="00811EF6">
            <w:pPr>
              <w:keepNext/>
              <w:keepLines/>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Continued activities from 2023.</w:t>
            </w:r>
          </w:p>
        </w:tc>
        <w:tc>
          <w:tcPr>
            <w:tcW w:w="2551" w:type="dxa"/>
            <w:shd w:val="clear" w:color="auto" w:fill="auto"/>
            <w:vAlign w:val="center"/>
          </w:tcPr>
          <w:p w14:paraId="1AB4BD14" w14:textId="77777777" w:rsidR="000C3F35" w:rsidRPr="00E170D0" w:rsidRDefault="000C3F35" w:rsidP="00811EF6">
            <w:pPr>
              <w:keepNext/>
              <w:keepLines/>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Continued activities from 2023, 2024.</w:t>
            </w:r>
          </w:p>
        </w:tc>
        <w:tc>
          <w:tcPr>
            <w:tcW w:w="4253" w:type="dxa"/>
            <w:vAlign w:val="center"/>
          </w:tcPr>
          <w:p w14:paraId="22C675F8" w14:textId="77777777" w:rsidR="000C3F35" w:rsidRPr="00E170D0" w:rsidRDefault="000C3F35" w:rsidP="00811EF6">
            <w:pPr>
              <w:keepNext/>
              <w:keepLines/>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A survey on capacity development was developed and circulated in 2022 among SC-ON Members, and assessed.</w:t>
            </w:r>
          </w:p>
          <w:p w14:paraId="32A86C6F" w14:textId="77777777" w:rsidR="000C3F35" w:rsidRPr="00E170D0" w:rsidRDefault="000C3F35" w:rsidP="00811EF6">
            <w:pPr>
              <w:keepNext/>
              <w:keepLines/>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 application of the WMO work plan for hydrology E.1.2, section of Tech Reg III on Hydrological observations Hydrological data availability would be required, together with SC-MINT (2.1.</w:t>
            </w:r>
            <w:r w:rsidR="0013207B" w:rsidRPr="00E170D0">
              <w:rPr>
                <w:rFonts w:eastAsia="Verdana" w:cs="Verdana"/>
                <w:color w:val="000000" w:themeColor="text1"/>
                <w:sz w:val="16"/>
                <w:szCs w:val="16"/>
                <w:lang w:eastAsia="zh-CN"/>
              </w:rPr>
              <w:t>5).</w:t>
            </w:r>
          </w:p>
        </w:tc>
      </w:tr>
      <w:tr w:rsidR="00C1353E" w:rsidRPr="00E170D0" w14:paraId="52CB63BC" w14:textId="77777777" w:rsidTr="00811EF6">
        <w:trPr>
          <w:trHeight w:val="53"/>
          <w:jc w:val="center"/>
        </w:trPr>
        <w:tc>
          <w:tcPr>
            <w:tcW w:w="846" w:type="dxa"/>
            <w:shd w:val="clear" w:color="auto" w:fill="auto"/>
            <w:vAlign w:val="center"/>
          </w:tcPr>
          <w:p w14:paraId="03A91D49" w14:textId="77777777" w:rsidR="00C1353E" w:rsidRPr="00E170D0" w:rsidRDefault="00085F64" w:rsidP="00C1353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09D519F8" w14:textId="77777777" w:rsidR="00C1353E" w:rsidRPr="00E170D0" w:rsidRDefault="008468DD" w:rsidP="00C1353E">
            <w:pPr>
              <w:tabs>
                <w:tab w:val="clear" w:pos="1134"/>
              </w:tabs>
              <w:spacing w:before="60" w:after="60"/>
              <w:jc w:val="left"/>
              <w:rPr>
                <w:rFonts w:eastAsia="Verdana" w:cs="Verdana"/>
                <w:color w:val="000000" w:themeColor="text1"/>
                <w:sz w:val="16"/>
                <w:szCs w:val="16"/>
                <w:lang w:eastAsia="zh-TW"/>
              </w:rPr>
            </w:pPr>
            <w:hyperlink r:id="rId85" w:anchor="page=501" w:history="1">
              <w:r w:rsidR="00C1353E" w:rsidRPr="00E170D0">
                <w:rPr>
                  <w:rStyle w:val="Hyperlink"/>
                  <w:rFonts w:eastAsia="Verdana" w:cs="Verdana"/>
                  <w:sz w:val="16"/>
                  <w:szCs w:val="16"/>
                  <w:lang w:eastAsia="zh-TW"/>
                </w:rPr>
                <w:t xml:space="preserve">Res. 39 </w:t>
              </w:r>
              <w:r w:rsidR="00C1353E" w:rsidRPr="00E170D0">
                <w:rPr>
                  <w:rStyle w:val="Hyperlink"/>
                  <w:sz w:val="16"/>
                  <w:szCs w:val="16"/>
                </w:rPr>
                <w:br/>
              </w:r>
              <w:r w:rsidR="00C1353E" w:rsidRPr="00E170D0">
                <w:rPr>
                  <w:rStyle w:val="Hyperlink"/>
                  <w:rFonts w:eastAsia="Verdana" w:cs="Verdana"/>
                  <w:sz w:val="16"/>
                  <w:szCs w:val="16"/>
                  <w:lang w:eastAsia="zh-TW"/>
                </w:rPr>
                <w:t>(Cg-17)</w:t>
              </w:r>
            </w:hyperlink>
          </w:p>
        </w:tc>
        <w:tc>
          <w:tcPr>
            <w:tcW w:w="1276" w:type="dxa"/>
            <w:shd w:val="clear" w:color="auto" w:fill="auto"/>
            <w:noWrap/>
            <w:vAlign w:val="center"/>
          </w:tcPr>
          <w:p w14:paraId="4F51FC26" w14:textId="77777777" w:rsidR="00C1353E" w:rsidRPr="00E170D0" w:rsidRDefault="00C1353E" w:rsidP="00C1353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1743302D" w14:textId="77777777" w:rsidR="00C1353E" w:rsidRPr="00E170D0" w:rsidRDefault="00C1353E" w:rsidP="00C1353E">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GCOS</w:t>
            </w:r>
          </w:p>
        </w:tc>
        <w:tc>
          <w:tcPr>
            <w:tcW w:w="2835" w:type="dxa"/>
            <w:shd w:val="clear" w:color="auto" w:fill="auto"/>
            <w:vAlign w:val="center"/>
          </w:tcPr>
          <w:p w14:paraId="079BF04A" w14:textId="77777777" w:rsidR="00C1353E" w:rsidRPr="00E170D0" w:rsidRDefault="00C1353E" w:rsidP="00C1353E">
            <w:pPr>
              <w:keepNext/>
              <w:keepLines/>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Establishment of a GCOS Surface Reference Network (GSRN)</w:t>
            </w:r>
            <w:r w:rsidRPr="00E170D0">
              <w:rPr>
                <w:rFonts w:eastAsia="Verdana" w:cs="Verdana"/>
                <w:color w:val="000000" w:themeColor="text1"/>
                <w:sz w:val="16"/>
                <w:szCs w:val="16"/>
                <w:lang w:eastAsia="zh-TW"/>
              </w:rPr>
              <w:t>:</w:t>
            </w:r>
          </w:p>
          <w:p w14:paraId="045DF45E" w14:textId="77777777" w:rsidR="00C1353E" w:rsidRPr="00E170D0" w:rsidRDefault="00C1353E" w:rsidP="00C1353E">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sz w:val="16"/>
                <w:szCs w:val="16"/>
              </w:rPr>
              <w:t>GSRN implementation of pilot stations and their reporting to and monitoring by the lead centre.</w:t>
            </w:r>
          </w:p>
        </w:tc>
        <w:tc>
          <w:tcPr>
            <w:tcW w:w="2410" w:type="dxa"/>
            <w:shd w:val="clear" w:color="auto" w:fill="auto"/>
            <w:vAlign w:val="center"/>
          </w:tcPr>
          <w:p w14:paraId="23747771" w14:textId="77777777" w:rsidR="00C1353E" w:rsidRPr="00E170D0" w:rsidRDefault="00C1353E" w:rsidP="00C1353E">
            <w:pPr>
              <w:tabs>
                <w:tab w:val="left" w:pos="720"/>
              </w:tabs>
              <w:spacing w:before="60" w:after="60"/>
              <w:jc w:val="left"/>
              <w:rPr>
                <w:rFonts w:eastAsia="Verdana" w:cs="Verdana"/>
                <w:sz w:val="16"/>
                <w:szCs w:val="16"/>
              </w:rPr>
            </w:pPr>
          </w:p>
        </w:tc>
        <w:tc>
          <w:tcPr>
            <w:tcW w:w="2551" w:type="dxa"/>
            <w:shd w:val="clear" w:color="auto" w:fill="auto"/>
            <w:vAlign w:val="center"/>
          </w:tcPr>
          <w:p w14:paraId="4616F3DB" w14:textId="77777777" w:rsidR="00C1353E" w:rsidRPr="00E170D0" w:rsidRDefault="00C1353E" w:rsidP="00C1353E">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GSRN Pilot network operational.</w:t>
            </w:r>
          </w:p>
        </w:tc>
        <w:tc>
          <w:tcPr>
            <w:tcW w:w="4253" w:type="dxa"/>
            <w:vAlign w:val="center"/>
          </w:tcPr>
          <w:p w14:paraId="7995EF2C" w14:textId="77777777" w:rsidR="00C1353E" w:rsidRPr="00E170D0" w:rsidRDefault="00C1353E" w:rsidP="00C1353E">
            <w:pPr>
              <w:tabs>
                <w:tab w:val="clear" w:pos="1134"/>
              </w:tabs>
              <w:spacing w:before="60" w:after="60"/>
              <w:jc w:val="left"/>
              <w:rPr>
                <w:rFonts w:eastAsia="Verdana" w:cs="Verdana"/>
                <w:color w:val="008000"/>
                <w:sz w:val="16"/>
                <w:szCs w:val="16"/>
                <w:u w:val="dash"/>
                <w:lang w:eastAsia="zh-CN"/>
              </w:rPr>
            </w:pPr>
            <w:r w:rsidRPr="00E170D0">
              <w:rPr>
                <w:rFonts w:eastAsia="Verdana" w:cs="Verdana"/>
                <w:color w:val="000000" w:themeColor="text1"/>
                <w:sz w:val="16"/>
                <w:szCs w:val="16"/>
                <w:lang w:eastAsia="zh-CN"/>
              </w:rPr>
              <w:t>TT-GSRN formed &amp; started working. Lead Centre selected and started working.</w:t>
            </w:r>
          </w:p>
          <w:p w14:paraId="08056A4B" w14:textId="77777777" w:rsidR="00C1353E" w:rsidRPr="00E170D0" w:rsidRDefault="00C1353E" w:rsidP="00C1353E">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INFCOM-2 is invited to adopt draft Decision</w:t>
            </w:r>
            <w:r w:rsidR="00463CAF"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.1(6)/1 on operational implementation plan for a GSRN pilot station network.</w:t>
            </w:r>
          </w:p>
        </w:tc>
      </w:tr>
      <w:tr w:rsidR="0075413A" w:rsidRPr="00E170D0" w14:paraId="27E6B124" w14:textId="77777777" w:rsidTr="00811EF6">
        <w:trPr>
          <w:trHeight w:val="53"/>
          <w:jc w:val="center"/>
        </w:trPr>
        <w:tc>
          <w:tcPr>
            <w:tcW w:w="846" w:type="dxa"/>
            <w:shd w:val="clear" w:color="auto" w:fill="auto"/>
            <w:vAlign w:val="center"/>
          </w:tcPr>
          <w:p w14:paraId="5FBE0EBE" w14:textId="77777777" w:rsidR="0075413A" w:rsidRPr="00E170D0" w:rsidRDefault="00085F64" w:rsidP="0075413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SC-ON</w:t>
            </w:r>
          </w:p>
        </w:tc>
        <w:tc>
          <w:tcPr>
            <w:tcW w:w="992" w:type="dxa"/>
            <w:shd w:val="clear" w:color="auto" w:fill="auto"/>
            <w:vAlign w:val="center"/>
          </w:tcPr>
          <w:p w14:paraId="19487AFF" w14:textId="77777777" w:rsidR="0075413A" w:rsidRPr="00E170D0" w:rsidRDefault="008468DD" w:rsidP="0075413A">
            <w:pPr>
              <w:tabs>
                <w:tab w:val="clear" w:pos="1134"/>
              </w:tabs>
              <w:spacing w:before="60" w:after="60"/>
              <w:jc w:val="left"/>
              <w:rPr>
                <w:rFonts w:eastAsia="Verdana" w:cs="Verdana"/>
                <w:color w:val="000000" w:themeColor="text1"/>
                <w:sz w:val="16"/>
                <w:szCs w:val="16"/>
                <w:lang w:eastAsia="zh-TW"/>
              </w:rPr>
            </w:pPr>
            <w:hyperlink r:id="rId86" w:anchor="page=97" w:history="1">
              <w:r w:rsidR="0075413A" w:rsidRPr="00E170D0">
                <w:rPr>
                  <w:rStyle w:val="Hyperlink"/>
                  <w:rFonts w:eastAsia="Verdana" w:cs="Verdana"/>
                  <w:sz w:val="16"/>
                  <w:szCs w:val="16"/>
                  <w:lang w:eastAsia="zh-TW"/>
                </w:rPr>
                <w:t xml:space="preserve">Res. 23 </w:t>
              </w:r>
              <w:r w:rsidR="0075413A" w:rsidRPr="00E170D0">
                <w:rPr>
                  <w:rStyle w:val="Hyperlink"/>
                  <w:sz w:val="16"/>
                  <w:szCs w:val="16"/>
                </w:rPr>
                <w:br/>
              </w:r>
              <w:r w:rsidR="0075413A" w:rsidRPr="00E170D0">
                <w:rPr>
                  <w:rStyle w:val="Hyperlink"/>
                  <w:rFonts w:eastAsia="Verdana" w:cs="Verdana"/>
                  <w:sz w:val="16"/>
                  <w:szCs w:val="16"/>
                  <w:lang w:eastAsia="zh-TW"/>
                </w:rPr>
                <w:t>(Cg-18)</w:t>
              </w:r>
            </w:hyperlink>
            <w:r w:rsidR="0075413A" w:rsidRPr="00E170D0">
              <w:rPr>
                <w:rFonts w:eastAsia="Verdana" w:cs="Verdana"/>
                <w:color w:val="000000" w:themeColor="text1"/>
                <w:sz w:val="16"/>
                <w:szCs w:val="16"/>
                <w:lang w:eastAsia="zh-TW"/>
              </w:rPr>
              <w:t xml:space="preserve"> </w:t>
            </w:r>
            <w:r w:rsidR="0075413A" w:rsidRPr="00E170D0">
              <w:rPr>
                <w:sz w:val="16"/>
                <w:szCs w:val="16"/>
              </w:rPr>
              <w:br/>
            </w:r>
          </w:p>
          <w:p w14:paraId="0CA358AA" w14:textId="77777777" w:rsidR="0075413A" w:rsidRPr="00E170D0" w:rsidRDefault="008468DD" w:rsidP="0075413A">
            <w:pPr>
              <w:tabs>
                <w:tab w:val="clear" w:pos="1134"/>
              </w:tabs>
              <w:spacing w:before="60" w:after="60"/>
              <w:jc w:val="left"/>
              <w:rPr>
                <w:rFonts w:eastAsia="Verdana" w:cs="Verdana"/>
                <w:color w:val="000000" w:themeColor="text1"/>
                <w:sz w:val="16"/>
                <w:szCs w:val="16"/>
                <w:lang w:eastAsia="zh-TW"/>
              </w:rPr>
            </w:pPr>
            <w:hyperlink r:id="rId87" w:anchor="page=90" w:history="1">
              <w:r w:rsidR="0075413A" w:rsidRPr="00E170D0">
                <w:rPr>
                  <w:rStyle w:val="Hyperlink"/>
                  <w:rFonts w:eastAsia="Verdana" w:cs="Verdana"/>
                  <w:sz w:val="16"/>
                  <w:szCs w:val="16"/>
                  <w:lang w:eastAsia="zh-TW"/>
                </w:rPr>
                <w:t xml:space="preserve">Res. 20 </w:t>
              </w:r>
              <w:r w:rsidR="0075413A" w:rsidRPr="00E170D0">
                <w:rPr>
                  <w:rStyle w:val="Hyperlink"/>
                  <w:sz w:val="16"/>
                  <w:szCs w:val="16"/>
                </w:rPr>
                <w:br/>
              </w:r>
              <w:r w:rsidR="0075413A" w:rsidRPr="00E170D0">
                <w:rPr>
                  <w:rStyle w:val="Hyperlink"/>
                  <w:rFonts w:eastAsia="Verdana" w:cs="Verdana"/>
                  <w:sz w:val="16"/>
                  <w:szCs w:val="16"/>
                  <w:lang w:eastAsia="zh-TW"/>
                </w:rPr>
                <w:t>(Cg-18)</w:t>
              </w:r>
            </w:hyperlink>
            <w:r w:rsidR="0075413A" w:rsidRPr="00E170D0">
              <w:rPr>
                <w:rFonts w:eastAsia="Verdana" w:cs="Verdana"/>
                <w:color w:val="000000" w:themeColor="text1"/>
                <w:sz w:val="16"/>
                <w:szCs w:val="16"/>
                <w:lang w:eastAsia="zh-TW"/>
              </w:rPr>
              <w:t xml:space="preserve"> </w:t>
            </w:r>
            <w:r w:rsidR="0075413A" w:rsidRPr="00E170D0">
              <w:rPr>
                <w:sz w:val="16"/>
                <w:szCs w:val="16"/>
              </w:rPr>
              <w:br/>
            </w:r>
          </w:p>
          <w:p w14:paraId="718D24EE" w14:textId="77777777" w:rsidR="0075413A" w:rsidRPr="00E170D0" w:rsidRDefault="008468DD" w:rsidP="0075413A">
            <w:pPr>
              <w:tabs>
                <w:tab w:val="clear" w:pos="1134"/>
              </w:tabs>
              <w:spacing w:before="60" w:after="60"/>
              <w:jc w:val="left"/>
              <w:rPr>
                <w:rFonts w:eastAsia="Verdana" w:cs="Verdana"/>
                <w:color w:val="000000" w:themeColor="text1"/>
                <w:sz w:val="16"/>
                <w:szCs w:val="16"/>
                <w:lang w:eastAsia="zh-TW"/>
              </w:rPr>
            </w:pPr>
            <w:hyperlink r:id="rId88" w:anchor="page=177" w:history="1">
              <w:r w:rsidR="0075413A" w:rsidRPr="00E170D0">
                <w:rPr>
                  <w:rStyle w:val="Hyperlink"/>
                  <w:rFonts w:eastAsia="Verdana" w:cs="Verdana"/>
                  <w:sz w:val="16"/>
                  <w:szCs w:val="16"/>
                  <w:lang w:eastAsia="zh-TW"/>
                </w:rPr>
                <w:t xml:space="preserve">Res. 51 </w:t>
              </w:r>
              <w:r w:rsidR="0075413A" w:rsidRPr="00E170D0">
                <w:rPr>
                  <w:rStyle w:val="Hyperlink"/>
                  <w:sz w:val="16"/>
                  <w:szCs w:val="16"/>
                </w:rPr>
                <w:br/>
              </w:r>
              <w:r w:rsidR="0075413A" w:rsidRPr="00E170D0">
                <w:rPr>
                  <w:rStyle w:val="Hyperlink"/>
                  <w:rFonts w:eastAsia="Verdana" w:cs="Verdana"/>
                  <w:sz w:val="16"/>
                  <w:szCs w:val="16"/>
                  <w:lang w:eastAsia="zh-TW"/>
                </w:rPr>
                <w:t>(Cg-18)</w:t>
              </w:r>
            </w:hyperlink>
          </w:p>
        </w:tc>
        <w:tc>
          <w:tcPr>
            <w:tcW w:w="1276" w:type="dxa"/>
            <w:shd w:val="clear" w:color="auto" w:fill="auto"/>
            <w:noWrap/>
            <w:vAlign w:val="center"/>
          </w:tcPr>
          <w:p w14:paraId="4ECEC0FC" w14:textId="77777777" w:rsidR="0075413A" w:rsidRPr="00E170D0" w:rsidRDefault="0075413A" w:rsidP="0075413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CCE6D91" w14:textId="77777777" w:rsidR="0075413A" w:rsidRPr="00E170D0" w:rsidRDefault="0075413A" w:rsidP="0075413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GCOS</w:t>
            </w:r>
          </w:p>
        </w:tc>
        <w:tc>
          <w:tcPr>
            <w:tcW w:w="2835" w:type="dxa"/>
            <w:shd w:val="clear" w:color="auto" w:fill="auto"/>
            <w:vAlign w:val="center"/>
          </w:tcPr>
          <w:p w14:paraId="464E54B4" w14:textId="77777777" w:rsidR="0075413A" w:rsidRPr="00E170D0" w:rsidRDefault="0075413A" w:rsidP="0075413A">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Climate observations</w:t>
            </w:r>
            <w:r w:rsidRPr="00E170D0">
              <w:rPr>
                <w:rFonts w:eastAsia="Verdana" w:cs="Verdana"/>
                <w:color w:val="000000" w:themeColor="text1"/>
                <w:sz w:val="16"/>
                <w:szCs w:val="16"/>
                <w:lang w:eastAsia="zh-TW"/>
              </w:rPr>
              <w:t>:</w:t>
            </w:r>
          </w:p>
          <w:p w14:paraId="46144F23" w14:textId="77777777" w:rsidR="0075413A"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75413A" w:rsidRPr="00AA3105">
              <w:rPr>
                <w:rFonts w:eastAsia="Verdana" w:cs="Verdana"/>
                <w:sz w:val="16"/>
                <w:szCs w:val="16"/>
              </w:rPr>
              <w:t>Include ECV requirements in R</w:t>
            </w:r>
            <w:r w:rsidR="00BD428A" w:rsidRPr="00AA3105">
              <w:rPr>
                <w:rFonts w:eastAsia="Verdana" w:cs="Verdana"/>
                <w:sz w:val="16"/>
                <w:szCs w:val="16"/>
              </w:rPr>
              <w:t>olling Review of Requirements (RRR)</w:t>
            </w:r>
          </w:p>
          <w:p w14:paraId="142CD213" w14:textId="77777777" w:rsidR="0075413A"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75413A" w:rsidRPr="00AA3105">
              <w:rPr>
                <w:rFonts w:eastAsia="Verdana" w:cs="Verdana"/>
                <w:sz w:val="16"/>
                <w:szCs w:val="16"/>
              </w:rPr>
              <w:t>Lia</w:t>
            </w:r>
            <w:r w:rsidR="00F50117" w:rsidRPr="00AA3105">
              <w:rPr>
                <w:rFonts w:eastAsia="Verdana" w:cs="Verdana"/>
                <w:sz w:val="16"/>
                <w:szCs w:val="16"/>
              </w:rPr>
              <w:t>i</w:t>
            </w:r>
            <w:r w:rsidR="0075413A" w:rsidRPr="00AA3105">
              <w:rPr>
                <w:rFonts w:eastAsia="Verdana" w:cs="Verdana"/>
                <w:sz w:val="16"/>
                <w:szCs w:val="16"/>
              </w:rPr>
              <w:t>se with Members to advance the actions of the GCOS IP Observing stations recognized according to the WMO recognition mechanism for long-term observing stations (Resolution</w:t>
            </w:r>
            <w:r w:rsidR="00F61B00" w:rsidRPr="00AA3105">
              <w:rPr>
                <w:rFonts w:eastAsia="Verdana" w:cs="Verdana"/>
                <w:sz w:val="16"/>
                <w:szCs w:val="16"/>
              </w:rPr>
              <w:t> 2</w:t>
            </w:r>
            <w:r w:rsidR="0075413A" w:rsidRPr="00AA3105">
              <w:rPr>
                <w:rFonts w:eastAsia="Verdana" w:cs="Verdana"/>
                <w:sz w:val="16"/>
                <w:szCs w:val="16"/>
              </w:rPr>
              <w:t>3 (Cg</w:t>
            </w:r>
            <w:r w:rsidR="00E170D0" w:rsidRPr="00AA3105">
              <w:rPr>
                <w:rFonts w:eastAsia="Verdana" w:cs="Verdana"/>
                <w:sz w:val="16"/>
                <w:szCs w:val="16"/>
              </w:rPr>
              <w:t>-</w:t>
            </w:r>
            <w:r w:rsidR="0075413A" w:rsidRPr="00AA3105">
              <w:rPr>
                <w:rFonts w:eastAsia="Verdana" w:cs="Verdana"/>
                <w:sz w:val="16"/>
                <w:szCs w:val="16"/>
              </w:rPr>
              <w:t>18);</w:t>
            </w:r>
          </w:p>
          <w:p w14:paraId="1683ED02" w14:textId="77777777" w:rsidR="0075413A"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75413A" w:rsidRPr="00AA3105">
              <w:rPr>
                <w:rFonts w:eastAsia="Verdana" w:cs="Verdana"/>
                <w:sz w:val="16"/>
                <w:szCs w:val="16"/>
              </w:rPr>
              <w:t>Progress with regard to development of Volunteer Observing Networks;</w:t>
            </w:r>
          </w:p>
        </w:tc>
        <w:tc>
          <w:tcPr>
            <w:tcW w:w="2410" w:type="dxa"/>
            <w:shd w:val="clear" w:color="auto" w:fill="auto"/>
            <w:vAlign w:val="center"/>
          </w:tcPr>
          <w:p w14:paraId="5E2831DA" w14:textId="77777777" w:rsidR="0075413A" w:rsidRPr="00E170D0" w:rsidRDefault="0075413A" w:rsidP="0075413A">
            <w:pPr>
              <w:tabs>
                <w:tab w:val="left" w:pos="720"/>
              </w:tabs>
              <w:spacing w:before="60" w:after="60"/>
              <w:jc w:val="left"/>
              <w:rPr>
                <w:rFonts w:eastAsia="Verdana" w:cs="Verdana"/>
                <w:sz w:val="16"/>
                <w:szCs w:val="16"/>
              </w:rPr>
            </w:pPr>
          </w:p>
        </w:tc>
        <w:tc>
          <w:tcPr>
            <w:tcW w:w="2551" w:type="dxa"/>
            <w:shd w:val="clear" w:color="auto" w:fill="auto"/>
            <w:vAlign w:val="center"/>
          </w:tcPr>
          <w:p w14:paraId="470D6704" w14:textId="77777777" w:rsidR="0075413A" w:rsidRPr="00E170D0" w:rsidRDefault="0075413A" w:rsidP="0075413A">
            <w:pPr>
              <w:tabs>
                <w:tab w:val="left" w:pos="720"/>
              </w:tabs>
              <w:spacing w:before="60" w:after="60"/>
              <w:jc w:val="left"/>
              <w:rPr>
                <w:rFonts w:eastAsia="Verdana" w:cs="Verdana"/>
                <w:sz w:val="16"/>
                <w:szCs w:val="16"/>
              </w:rPr>
            </w:pPr>
          </w:p>
        </w:tc>
        <w:tc>
          <w:tcPr>
            <w:tcW w:w="4253" w:type="dxa"/>
            <w:vAlign w:val="center"/>
          </w:tcPr>
          <w:p w14:paraId="6835D0BA" w14:textId="77777777" w:rsidR="0075413A"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75413A" w:rsidRPr="00AA3105">
              <w:rPr>
                <w:rFonts w:eastAsia="Verdana" w:cs="Verdana"/>
                <w:sz w:val="16"/>
                <w:szCs w:val="16"/>
              </w:rPr>
              <w:t>Review of ECV requirements finalized.</w:t>
            </w:r>
          </w:p>
          <w:p w14:paraId="73956C53" w14:textId="77777777" w:rsidR="00E170D0" w:rsidRPr="00AA3105" w:rsidRDefault="00AA3105" w:rsidP="00AA3105">
            <w:pPr>
              <w:spacing w:before="60" w:after="60"/>
              <w:ind w:left="360" w:hanging="360"/>
              <w:rPr>
                <w:rFonts w:eastAsia="Verdana" w:cs="Verdana"/>
                <w:sz w:val="16"/>
                <w:szCs w:val="16"/>
              </w:rPr>
            </w:pPr>
            <w:r>
              <w:rPr>
                <w:rFonts w:eastAsia="Verdana" w:cs="Verdana"/>
                <w:sz w:val="16"/>
                <w:szCs w:val="16"/>
                <w:lang w:eastAsia="fr-FR"/>
              </w:rPr>
              <w:t>2.</w:t>
            </w:r>
            <w:r>
              <w:rPr>
                <w:rFonts w:eastAsia="Verdana" w:cs="Verdana"/>
                <w:sz w:val="16"/>
                <w:szCs w:val="16"/>
                <w:lang w:eastAsia="fr-FR"/>
              </w:rPr>
              <w:tab/>
            </w:r>
            <w:r w:rsidR="0075413A" w:rsidRPr="00AA3105">
              <w:rPr>
                <w:rFonts w:eastAsia="Verdana" w:cs="Verdana"/>
                <w:sz w:val="16"/>
                <w:szCs w:val="16"/>
              </w:rPr>
              <w:t xml:space="preserve">GCOS Implementation Plan to be published in fall 2022. It will include the ECV requirements that will be subsequently integrated in the RRR. </w:t>
            </w:r>
          </w:p>
          <w:p w14:paraId="4669968D" w14:textId="77777777" w:rsidR="0075413A"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75413A" w:rsidRPr="00AA3105">
              <w:rPr>
                <w:rFonts w:eastAsia="Verdana" w:cs="Verdana"/>
                <w:sz w:val="16"/>
                <w:szCs w:val="16"/>
              </w:rPr>
              <w:t>Centennials: 94 centennial stations recognized by EC 72; 71 nominations received in response to a following WMO call for nominations in Dec</w:t>
            </w:r>
            <w:r w:rsidR="00693523" w:rsidRPr="00AA3105">
              <w:rPr>
                <w:rFonts w:eastAsia="Verdana" w:cs="Verdana"/>
                <w:sz w:val="16"/>
                <w:szCs w:val="16"/>
              </w:rPr>
              <w:t> </w:t>
            </w:r>
            <w:r w:rsidR="0075413A" w:rsidRPr="00AA3105">
              <w:rPr>
                <w:rFonts w:eastAsia="Verdana" w:cs="Verdana"/>
                <w:sz w:val="16"/>
                <w:szCs w:val="16"/>
              </w:rPr>
              <w:t xml:space="preserve">20 (assessment ongoing and proposal to be tabled at EC-73); SERCOM endorsed a recommendation to EC-73 to endorse an updated WMO mechanism (mechanism developed further to address WMO </w:t>
            </w:r>
            <w:r w:rsidR="00B76C47" w:rsidRPr="00AA3105">
              <w:rPr>
                <w:rFonts w:eastAsia="Verdana" w:cs="Verdana"/>
                <w:sz w:val="16"/>
                <w:szCs w:val="16"/>
              </w:rPr>
              <w:t>R</w:t>
            </w:r>
            <w:r w:rsidR="0075413A" w:rsidRPr="00AA3105">
              <w:rPr>
                <w:rFonts w:eastAsia="Verdana" w:cs="Verdana"/>
                <w:sz w:val="16"/>
                <w:szCs w:val="16"/>
              </w:rPr>
              <w:t>eform) and a roadmap (including test of recognition of marine and hydrological stations, guidelines for national recognition of 75+ years stations, proposal for very important remote stations incl. Polar stations that do not meet all criteria)</w:t>
            </w:r>
          </w:p>
          <w:p w14:paraId="5BC1765D" w14:textId="77777777" w:rsidR="0075413A" w:rsidRPr="00AA3105" w:rsidRDefault="00AA3105" w:rsidP="00AA3105">
            <w:pPr>
              <w:spacing w:before="60" w:after="60"/>
              <w:ind w:left="360" w:hanging="360"/>
              <w:rPr>
                <w:rFonts w:eastAsia="Verdana" w:cs="Verdana"/>
                <w:sz w:val="16"/>
                <w:szCs w:val="16"/>
                <w:lang w:eastAsia="zh-CN"/>
              </w:rPr>
            </w:pPr>
            <w:r w:rsidRPr="00E170D0">
              <w:rPr>
                <w:rFonts w:ascii="Times New Roman" w:eastAsia="Verdana" w:hAnsi="Times New Roman" w:cs="Verdana"/>
                <w:sz w:val="16"/>
                <w:szCs w:val="16"/>
                <w:lang w:eastAsia="zh-CN"/>
              </w:rPr>
              <w:t>4.</w:t>
            </w:r>
            <w:r w:rsidRPr="00E170D0">
              <w:rPr>
                <w:rFonts w:ascii="Times New Roman" w:eastAsia="Verdana" w:hAnsi="Times New Roman" w:cs="Verdana"/>
                <w:sz w:val="16"/>
                <w:szCs w:val="16"/>
                <w:lang w:eastAsia="zh-CN"/>
              </w:rPr>
              <w:tab/>
            </w:r>
            <w:r w:rsidR="0075413A" w:rsidRPr="00AA3105">
              <w:rPr>
                <w:rFonts w:eastAsia="Verdana" w:cs="Verdana"/>
                <w:sz w:val="16"/>
                <w:szCs w:val="16"/>
              </w:rPr>
              <w:t xml:space="preserve">Voluntary Observing Networks (VON): The newly established SERCOM ET-CMA (Climate Monitoring and Assessment) accepted an activity to gather and provide to INFCOM requirements for VON ([Secretariat]note: VON were entirely led by </w:t>
            </w:r>
            <w:r w:rsidR="006530BC" w:rsidRPr="00AA3105">
              <w:rPr>
                <w:rFonts w:eastAsia="Verdana" w:cs="Verdana"/>
                <w:sz w:val="16"/>
                <w:szCs w:val="16"/>
              </w:rPr>
              <w:t>the Commission for Climatology</w:t>
            </w:r>
            <w:r w:rsidR="0075413A" w:rsidRPr="00AA3105">
              <w:rPr>
                <w:rFonts w:eastAsia="Verdana" w:cs="Verdana"/>
                <w:sz w:val="16"/>
                <w:szCs w:val="16"/>
              </w:rPr>
              <w:t xml:space="preserve"> in the past but need to be taken over by INFCOM based on requirements from </w:t>
            </w:r>
            <w:r w:rsidR="0013207B" w:rsidRPr="00AA3105">
              <w:rPr>
                <w:rFonts w:eastAsia="Verdana" w:cs="Verdana"/>
                <w:sz w:val="16"/>
                <w:szCs w:val="16"/>
              </w:rPr>
              <w:t>SERCOM).</w:t>
            </w:r>
          </w:p>
        </w:tc>
      </w:tr>
      <w:tr w:rsidR="00E6742D" w:rsidRPr="00E170D0" w14:paraId="4A68C026" w14:textId="77777777" w:rsidTr="00811EF6">
        <w:trPr>
          <w:trHeight w:val="77"/>
          <w:jc w:val="center"/>
        </w:trPr>
        <w:tc>
          <w:tcPr>
            <w:tcW w:w="846" w:type="dxa"/>
            <w:shd w:val="clear" w:color="auto" w:fill="auto"/>
            <w:vAlign w:val="center"/>
          </w:tcPr>
          <w:p w14:paraId="5826865F" w14:textId="77777777" w:rsidR="00E6742D" w:rsidRPr="00E170D0" w:rsidRDefault="00085F64" w:rsidP="00E6742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58FDD19D" w14:textId="77777777" w:rsidR="00E6742D" w:rsidRPr="00E170D0" w:rsidRDefault="008468DD" w:rsidP="00E6742D">
            <w:pPr>
              <w:tabs>
                <w:tab w:val="clear" w:pos="1134"/>
              </w:tabs>
              <w:spacing w:before="60" w:after="60"/>
              <w:jc w:val="left"/>
              <w:rPr>
                <w:rFonts w:eastAsia="Verdana" w:cs="Verdana"/>
                <w:color w:val="000000" w:themeColor="text1"/>
                <w:sz w:val="16"/>
                <w:szCs w:val="16"/>
                <w:lang w:eastAsia="zh-TW"/>
              </w:rPr>
            </w:pPr>
            <w:hyperlink r:id="rId89" w:anchor="page=138" w:history="1">
              <w:r w:rsidR="00E6742D" w:rsidRPr="00E170D0">
                <w:rPr>
                  <w:rStyle w:val="Hyperlink"/>
                  <w:rFonts w:eastAsia="Verdana" w:cs="Verdana"/>
                  <w:sz w:val="16"/>
                  <w:szCs w:val="16"/>
                  <w:lang w:eastAsia="zh-TW"/>
                </w:rPr>
                <w:t xml:space="preserve">Res. 39 </w:t>
              </w:r>
              <w:r w:rsidR="00E6742D" w:rsidRPr="00E170D0">
                <w:rPr>
                  <w:rStyle w:val="Hyperlink"/>
                  <w:sz w:val="16"/>
                  <w:szCs w:val="16"/>
                </w:rPr>
                <w:br/>
              </w:r>
              <w:r w:rsidR="00E6742D" w:rsidRPr="00E170D0">
                <w:rPr>
                  <w:rStyle w:val="Hyperlink"/>
                  <w:rFonts w:eastAsia="Verdana" w:cs="Verdana"/>
                  <w:sz w:val="16"/>
                  <w:szCs w:val="16"/>
                  <w:lang w:eastAsia="zh-TW"/>
                </w:rPr>
                <w:t>(Cg-18)</w:t>
              </w:r>
            </w:hyperlink>
          </w:p>
        </w:tc>
        <w:tc>
          <w:tcPr>
            <w:tcW w:w="1276" w:type="dxa"/>
            <w:shd w:val="clear" w:color="auto" w:fill="auto"/>
            <w:noWrap/>
            <w:vAlign w:val="center"/>
          </w:tcPr>
          <w:p w14:paraId="1C5F4B7B"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0EDF6030"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RAs</w:t>
            </w:r>
          </w:p>
        </w:tc>
        <w:tc>
          <w:tcPr>
            <w:tcW w:w="2835" w:type="dxa"/>
            <w:shd w:val="clear" w:color="auto" w:fill="auto"/>
            <w:vAlign w:val="center"/>
          </w:tcPr>
          <w:p w14:paraId="2A79D540"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Implementation of Aircraft-based observations</w:t>
            </w:r>
            <w:r w:rsidRPr="00E170D0">
              <w:rPr>
                <w:rFonts w:eastAsia="Verdana" w:cs="Verdana"/>
                <w:color w:val="000000" w:themeColor="text1"/>
                <w:sz w:val="16"/>
                <w:szCs w:val="16"/>
                <w:lang w:eastAsia="zh-TW"/>
              </w:rPr>
              <w:t>:</w:t>
            </w:r>
          </w:p>
          <w:p w14:paraId="1EF6BA7D"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xml:space="preserve">Continued development and implementation of the WMO-IATA Collaborative </w:t>
            </w:r>
            <w:r w:rsidR="00522C8C" w:rsidRPr="00E170D0">
              <w:rPr>
                <w:rFonts w:eastAsia="Verdana" w:cs="Verdana"/>
                <w:color w:val="000000" w:themeColor="text1"/>
                <w:sz w:val="16"/>
                <w:szCs w:val="16"/>
                <w:lang w:eastAsia="zh-TW"/>
              </w:rPr>
              <w:t>Aircraft Meteorological Data Relay (</w:t>
            </w:r>
            <w:r w:rsidRPr="00E170D0">
              <w:rPr>
                <w:rFonts w:eastAsia="Verdana" w:cs="Verdana"/>
                <w:color w:val="000000" w:themeColor="text1"/>
                <w:sz w:val="16"/>
                <w:szCs w:val="16"/>
                <w:lang w:eastAsia="zh-TW"/>
              </w:rPr>
              <w:t>AMDAR</w:t>
            </w:r>
            <w:r w:rsidR="00522C8C"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Programme (WICAP)</w:t>
            </w:r>
          </w:p>
          <w:p w14:paraId="7A5D16C3" w14:textId="77777777" w:rsidR="00E6742D"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E6742D" w:rsidRPr="00AA3105">
              <w:rPr>
                <w:rFonts w:eastAsia="Verdana" w:cs="Verdana"/>
                <w:sz w:val="16"/>
                <w:szCs w:val="16"/>
              </w:rPr>
              <w:t>Two regional workshops on WICAP.</w:t>
            </w:r>
          </w:p>
          <w:p w14:paraId="603F305F" w14:textId="77777777" w:rsidR="00E6742D"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lastRenderedPageBreak/>
              <w:t>2.</w:t>
            </w:r>
            <w:r w:rsidRPr="00E170D0">
              <w:rPr>
                <w:rFonts w:eastAsia="Verdana" w:cs="Verdana"/>
                <w:sz w:val="16"/>
                <w:szCs w:val="16"/>
                <w:lang w:eastAsia="fr-FR"/>
              </w:rPr>
              <w:tab/>
            </w:r>
            <w:r w:rsidR="00E6742D" w:rsidRPr="00AA3105">
              <w:rPr>
                <w:rFonts w:eastAsia="Verdana" w:cs="Verdana"/>
                <w:sz w:val="16"/>
                <w:szCs w:val="16"/>
              </w:rPr>
              <w:t>Establishment of targeted WICAP projects for Africa, RA</w:t>
            </w:r>
            <w:r w:rsidR="00E263E3" w:rsidRPr="00AA3105">
              <w:rPr>
                <w:rFonts w:eastAsia="Verdana" w:cs="Verdana"/>
                <w:sz w:val="16"/>
                <w:szCs w:val="16"/>
              </w:rPr>
              <w:t> I</w:t>
            </w:r>
            <w:r w:rsidR="00E6742D" w:rsidRPr="00AA3105">
              <w:rPr>
                <w:rFonts w:eastAsia="Verdana" w:cs="Verdana"/>
                <w:sz w:val="16"/>
                <w:szCs w:val="16"/>
              </w:rPr>
              <w:t>II and the Middle East.</w:t>
            </w:r>
          </w:p>
          <w:p w14:paraId="732F9E53" w14:textId="77777777" w:rsidR="00C811A3"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E6742D" w:rsidRPr="00AA3105">
              <w:rPr>
                <w:rFonts w:eastAsia="Verdana" w:cs="Verdana"/>
                <w:sz w:val="16"/>
                <w:szCs w:val="16"/>
              </w:rPr>
              <w:t>Development of a resourcing strategy for WICAP.</w:t>
            </w:r>
          </w:p>
          <w:p w14:paraId="04D9D2FD" w14:textId="77777777" w:rsidR="00E6742D"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E6742D" w:rsidRPr="00AA3105">
              <w:rPr>
                <w:rFonts w:eastAsia="Verdana" w:cs="Verdana"/>
                <w:sz w:val="16"/>
                <w:szCs w:val="16"/>
              </w:rPr>
              <w:t xml:space="preserve">Investigation into application of the </w:t>
            </w:r>
            <w:r w:rsidR="00B54CA7" w:rsidRPr="00AA3105">
              <w:rPr>
                <w:rFonts w:eastAsia="Verdana" w:cs="Verdana"/>
                <w:sz w:val="16"/>
                <w:szCs w:val="16"/>
              </w:rPr>
              <w:t>International Civil Aviation Organization (</w:t>
            </w:r>
            <w:r w:rsidR="00E6742D" w:rsidRPr="00AA3105">
              <w:rPr>
                <w:rFonts w:eastAsia="Verdana" w:cs="Verdana"/>
                <w:sz w:val="16"/>
                <w:szCs w:val="16"/>
              </w:rPr>
              <w:t>ICAO</w:t>
            </w:r>
            <w:r w:rsidR="00B54CA7" w:rsidRPr="00AA3105">
              <w:rPr>
                <w:rFonts w:eastAsia="Verdana" w:cs="Verdana"/>
                <w:sz w:val="16"/>
                <w:szCs w:val="16"/>
              </w:rPr>
              <w:t>)</w:t>
            </w:r>
            <w:r w:rsidR="00E6742D" w:rsidRPr="00AA3105">
              <w:rPr>
                <w:rFonts w:eastAsia="Verdana" w:cs="Verdana"/>
                <w:sz w:val="16"/>
                <w:szCs w:val="16"/>
              </w:rPr>
              <w:t xml:space="preserve"> emissions trading scheme (CORSIA) for WICAP.</w:t>
            </w:r>
            <w:r w:rsidR="00E6742D" w:rsidRPr="00AA3105">
              <w:rPr>
                <w:rFonts w:eastAsia="Verdana" w:cs="Verdana"/>
                <w:color w:val="000000" w:themeColor="text1"/>
                <w:sz w:val="16"/>
                <w:szCs w:val="16"/>
                <w:shd w:val="clear" w:color="auto" w:fill="E6E6E6"/>
                <w:lang w:eastAsia="zh-TW"/>
              </w:rPr>
              <w:t xml:space="preserve"> </w:t>
            </w:r>
          </w:p>
        </w:tc>
        <w:tc>
          <w:tcPr>
            <w:tcW w:w="2410" w:type="dxa"/>
            <w:shd w:val="clear" w:color="auto" w:fill="auto"/>
            <w:vAlign w:val="center"/>
          </w:tcPr>
          <w:p w14:paraId="337FD8B3"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Continued implementation of the WICAP Implementation Plan.</w:t>
            </w:r>
          </w:p>
          <w:p w14:paraId="4AA92BFC"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p>
          <w:p w14:paraId="57093E09"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Implementation of the resourcing strategy for WICAP.</w:t>
            </w:r>
          </w:p>
          <w:p w14:paraId="189DB0CB"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p>
          <w:p w14:paraId="74942732"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Investigation into application of the ICAO emissions trading scheme and implementation if feasible.</w:t>
            </w:r>
          </w:p>
          <w:p w14:paraId="72B0A5FE"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p>
          <w:p w14:paraId="7DDCF2C9"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Two workshops on WICAP.</w:t>
            </w:r>
          </w:p>
          <w:p w14:paraId="205B106B" w14:textId="77777777" w:rsidR="00E6742D" w:rsidRPr="00E170D0" w:rsidRDefault="00E6742D" w:rsidP="00E6742D">
            <w:pPr>
              <w:tabs>
                <w:tab w:val="clear" w:pos="1134"/>
              </w:tabs>
              <w:spacing w:before="60" w:after="60"/>
              <w:ind w:right="-162"/>
              <w:jc w:val="left"/>
              <w:rPr>
                <w:rFonts w:eastAsia="Verdana" w:cs="Verdana"/>
                <w:color w:val="000000" w:themeColor="text1"/>
                <w:sz w:val="16"/>
                <w:szCs w:val="16"/>
                <w:lang w:eastAsia="zh-TW"/>
              </w:rPr>
            </w:pPr>
          </w:p>
          <w:p w14:paraId="60919509" w14:textId="77777777" w:rsidR="00E6742D" w:rsidRPr="00E170D0" w:rsidRDefault="00E6742D" w:rsidP="00E6742D">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Targeted development projects for Africa, RA</w:t>
            </w:r>
            <w:r w:rsidR="00E263E3"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II and the Middle East.</w:t>
            </w:r>
          </w:p>
        </w:tc>
        <w:tc>
          <w:tcPr>
            <w:tcW w:w="2551" w:type="dxa"/>
            <w:shd w:val="clear" w:color="auto" w:fill="auto"/>
            <w:vAlign w:val="center"/>
          </w:tcPr>
          <w:p w14:paraId="4C0F7500"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Continued implementation of the WICAP Implementation Plan.</w:t>
            </w:r>
          </w:p>
          <w:p w14:paraId="08086F13"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p>
          <w:p w14:paraId="4699D8DC"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Strategic engagement with aviation service providers.</w:t>
            </w:r>
          </w:p>
          <w:p w14:paraId="1721492A" w14:textId="77777777" w:rsidR="00E6742D" w:rsidRPr="00E170D0" w:rsidRDefault="00E6742D" w:rsidP="00E6742D">
            <w:pPr>
              <w:tabs>
                <w:tab w:val="clear" w:pos="1134"/>
              </w:tabs>
              <w:spacing w:before="60" w:after="60"/>
              <w:jc w:val="left"/>
              <w:rPr>
                <w:rFonts w:eastAsia="Verdana" w:cs="Verdana"/>
                <w:color w:val="000000" w:themeColor="text1"/>
                <w:sz w:val="16"/>
                <w:szCs w:val="16"/>
                <w:lang w:eastAsia="zh-TW"/>
              </w:rPr>
            </w:pPr>
          </w:p>
          <w:p w14:paraId="7300908B" w14:textId="77777777" w:rsidR="00E6742D" w:rsidRPr="00E170D0" w:rsidRDefault="00E6742D" w:rsidP="00E6742D">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lastRenderedPageBreak/>
              <w:t>2 regional workshops on WICAP per annum.</w:t>
            </w:r>
          </w:p>
        </w:tc>
        <w:tc>
          <w:tcPr>
            <w:tcW w:w="4253" w:type="dxa"/>
            <w:vAlign w:val="center"/>
          </w:tcPr>
          <w:p w14:paraId="77B61EDA" w14:textId="77777777" w:rsidR="00E6742D" w:rsidRPr="00E170D0" w:rsidRDefault="00E6742D" w:rsidP="00E6742D">
            <w:pPr>
              <w:spacing w:before="120" w:after="12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WICAP Data Policy developed and signed by WMO and IATA.</w:t>
            </w:r>
          </w:p>
          <w:p w14:paraId="20CA82DD" w14:textId="77777777" w:rsidR="00E6742D" w:rsidRPr="00E170D0" w:rsidRDefault="00E6742D" w:rsidP="00E6742D">
            <w:pPr>
              <w:spacing w:before="120" w:after="12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All 6 WMO RAs now committed to develop a regional AMDAR programme under WICAP and regional teams/work groups have been established.</w:t>
            </w:r>
          </w:p>
          <w:p w14:paraId="140B20E5"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lastRenderedPageBreak/>
              <w:t>Has been jointly agreed not to take organization level approach to exchanging Turbulence Aware turbulence data.</w:t>
            </w:r>
          </w:p>
          <w:p w14:paraId="09F9A50C"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t>Report of WICAP Target Airline Analysis published with initial cost estimates for implementation and operation.</w:t>
            </w:r>
          </w:p>
          <w:p w14:paraId="493D6525"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t>Two WICAP promotional videos published and more guidance material, including an Air</w:t>
            </w:r>
            <w:r w:rsidR="00143919" w:rsidRPr="00E170D0">
              <w:rPr>
                <w:color w:val="000000" w:themeColor="text1"/>
                <w:sz w:val="16"/>
                <w:szCs w:val="16"/>
              </w:rPr>
              <w:t>l</w:t>
            </w:r>
            <w:r w:rsidRPr="00E170D0">
              <w:rPr>
                <w:color w:val="000000" w:themeColor="text1"/>
                <w:sz w:val="16"/>
                <w:szCs w:val="16"/>
              </w:rPr>
              <w:t>ine Manual, to be published in due course.</w:t>
            </w:r>
          </w:p>
          <w:p w14:paraId="535E2797" w14:textId="77777777" w:rsidR="00E6742D" w:rsidRPr="00E170D0" w:rsidRDefault="00E6742D" w:rsidP="00E6742D">
            <w:pPr>
              <w:pStyle w:val="WMOBodyText"/>
              <w:rPr>
                <w:color w:val="000000" w:themeColor="text1"/>
                <w:sz w:val="16"/>
                <w:szCs w:val="16"/>
              </w:rPr>
            </w:pPr>
            <w:r w:rsidRPr="00E170D0">
              <w:rPr>
                <w:color w:val="000000" w:themeColor="text1"/>
                <w:sz w:val="16"/>
                <w:szCs w:val="16"/>
              </w:rPr>
              <w:t xml:space="preserve">Holding of </w:t>
            </w:r>
            <w:r w:rsidR="00EF0A9A" w:rsidRPr="00E170D0">
              <w:rPr>
                <w:color w:val="000000" w:themeColor="text1"/>
                <w:sz w:val="16"/>
                <w:szCs w:val="16"/>
              </w:rPr>
              <w:t>two</w:t>
            </w:r>
            <w:r w:rsidRPr="00E170D0">
              <w:rPr>
                <w:color w:val="000000" w:themeColor="text1"/>
                <w:sz w:val="16"/>
                <w:szCs w:val="16"/>
              </w:rPr>
              <w:t xml:space="preserve"> regional workshops on WICAP (RA</w:t>
            </w:r>
            <w:r w:rsidR="00E263E3" w:rsidRPr="00E170D0">
              <w:rPr>
                <w:color w:val="000000" w:themeColor="text1"/>
                <w:sz w:val="16"/>
                <w:szCs w:val="16"/>
              </w:rPr>
              <w:t> I</w:t>
            </w:r>
            <w:r w:rsidRPr="00E170D0">
              <w:rPr>
                <w:color w:val="000000" w:themeColor="text1"/>
                <w:sz w:val="16"/>
                <w:szCs w:val="16"/>
              </w:rPr>
              <w:t>II and RA</w:t>
            </w:r>
            <w:r w:rsidR="00E263E3" w:rsidRPr="00E170D0">
              <w:rPr>
                <w:color w:val="000000" w:themeColor="text1"/>
                <w:sz w:val="16"/>
                <w:szCs w:val="16"/>
              </w:rPr>
              <w:t> I</w:t>
            </w:r>
            <w:r w:rsidRPr="00E170D0">
              <w:rPr>
                <w:color w:val="000000" w:themeColor="text1"/>
                <w:sz w:val="16"/>
                <w:szCs w:val="16"/>
              </w:rPr>
              <w:t>)</w:t>
            </w:r>
          </w:p>
          <w:p w14:paraId="5E219BF4" w14:textId="77777777" w:rsidR="005A5ECD" w:rsidRPr="00E170D0" w:rsidRDefault="00E6742D" w:rsidP="005A5ECD">
            <w:pPr>
              <w:spacing w:before="120" w:after="12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Timeline for implementation has been greatly impacted and delayed by the pandemic on the aviation industry. A new WICAP Implementation Plan is submitted as information document 6.1(5) to the INFCOM-2 session.</w:t>
            </w:r>
          </w:p>
        </w:tc>
      </w:tr>
      <w:tr w:rsidR="00A950E4" w:rsidRPr="00E170D0" w14:paraId="188FF223" w14:textId="77777777" w:rsidTr="00811EF6">
        <w:trPr>
          <w:trHeight w:val="1785"/>
          <w:jc w:val="center"/>
        </w:trPr>
        <w:tc>
          <w:tcPr>
            <w:tcW w:w="846" w:type="dxa"/>
            <w:shd w:val="clear" w:color="auto" w:fill="auto"/>
            <w:vAlign w:val="center"/>
          </w:tcPr>
          <w:p w14:paraId="2FA049D9" w14:textId="77777777" w:rsidR="00A950E4" w:rsidRPr="00E170D0" w:rsidRDefault="00085F64" w:rsidP="00A950E4">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SC-ON</w:t>
            </w:r>
          </w:p>
        </w:tc>
        <w:tc>
          <w:tcPr>
            <w:tcW w:w="992" w:type="dxa"/>
            <w:shd w:val="clear" w:color="auto" w:fill="auto"/>
            <w:vAlign w:val="center"/>
          </w:tcPr>
          <w:p w14:paraId="333DCDB8"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6509D50C"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453F18F5"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20AD428D"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Aircraft-based observations regulatory and guidance material</w:t>
            </w:r>
            <w:r w:rsidRPr="00E170D0">
              <w:rPr>
                <w:rFonts w:eastAsia="Verdana" w:cs="Verdana"/>
                <w:color w:val="000000" w:themeColor="text1"/>
                <w:sz w:val="16"/>
                <w:szCs w:val="16"/>
                <w:lang w:eastAsia="zh-TW"/>
              </w:rPr>
              <w:t>:</w:t>
            </w:r>
          </w:p>
          <w:p w14:paraId="31DEE301" w14:textId="77777777" w:rsidR="00A950E4"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A950E4" w:rsidRPr="00AA3105">
              <w:rPr>
                <w:rFonts w:eastAsia="Verdana" w:cs="Verdana"/>
                <w:sz w:val="16"/>
                <w:szCs w:val="16"/>
              </w:rPr>
              <w:t>Publication of WMO</w:t>
            </w:r>
            <w:r w:rsidR="0086666A" w:rsidRPr="00AA3105">
              <w:rPr>
                <w:rFonts w:eastAsia="Verdana" w:cs="Verdana"/>
                <w:sz w:val="16"/>
                <w:szCs w:val="16"/>
              </w:rPr>
              <w:t>-</w:t>
            </w:r>
            <w:r w:rsidR="00A950E4" w:rsidRPr="00AA3105">
              <w:rPr>
                <w:rFonts w:eastAsia="Verdana" w:cs="Verdana"/>
                <w:sz w:val="16"/>
                <w:szCs w:val="16"/>
              </w:rPr>
              <w:t>No.</w:t>
            </w:r>
            <w:r w:rsidR="00E02BB4" w:rsidRPr="00AA3105">
              <w:rPr>
                <w:rFonts w:eastAsia="Verdana" w:cs="Verdana"/>
                <w:sz w:val="16"/>
                <w:szCs w:val="16"/>
              </w:rPr>
              <w:t> 8</w:t>
            </w:r>
            <w:r w:rsidR="00A950E4" w:rsidRPr="00AA3105">
              <w:rPr>
                <w:rFonts w:eastAsia="Verdana" w:cs="Verdana"/>
                <w:sz w:val="16"/>
                <w:szCs w:val="16"/>
              </w:rPr>
              <w:t>, Volume</w:t>
            </w:r>
            <w:r w:rsidR="00B827BD" w:rsidRPr="00AA3105">
              <w:rPr>
                <w:rFonts w:eastAsia="Verdana" w:cs="Verdana"/>
                <w:sz w:val="16"/>
                <w:szCs w:val="16"/>
              </w:rPr>
              <w:t> I</w:t>
            </w:r>
            <w:r w:rsidR="00A950E4" w:rsidRPr="00AA3105">
              <w:rPr>
                <w:rFonts w:eastAsia="Verdana" w:cs="Verdana"/>
                <w:sz w:val="16"/>
                <w:szCs w:val="16"/>
              </w:rPr>
              <w:t>II, Chapter</w:t>
            </w:r>
            <w:r w:rsidR="00F61B00" w:rsidRPr="00AA3105">
              <w:rPr>
                <w:rFonts w:eastAsia="Verdana" w:cs="Verdana"/>
                <w:sz w:val="16"/>
                <w:szCs w:val="16"/>
              </w:rPr>
              <w:t> 3</w:t>
            </w:r>
            <w:r w:rsidR="00A950E4" w:rsidRPr="00AA3105">
              <w:rPr>
                <w:rFonts w:eastAsia="Verdana" w:cs="Verdana"/>
                <w:sz w:val="16"/>
                <w:szCs w:val="16"/>
              </w:rPr>
              <w:t>.</w:t>
            </w:r>
          </w:p>
          <w:p w14:paraId="4EB777A7" w14:textId="77777777" w:rsidR="00A950E4"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A950E4" w:rsidRPr="00AA3105">
              <w:rPr>
                <w:rFonts w:eastAsia="Verdana" w:cs="Verdana"/>
                <w:sz w:val="16"/>
                <w:szCs w:val="16"/>
              </w:rPr>
              <w:t>Publication of WMO</w:t>
            </w:r>
            <w:r w:rsidR="0086666A" w:rsidRPr="00AA3105">
              <w:rPr>
                <w:rFonts w:eastAsia="Verdana" w:cs="Verdana"/>
                <w:sz w:val="16"/>
                <w:szCs w:val="16"/>
              </w:rPr>
              <w:t>-</w:t>
            </w:r>
            <w:r w:rsidR="00A950E4" w:rsidRPr="00AA3105">
              <w:rPr>
                <w:rFonts w:eastAsia="Verdana" w:cs="Verdana"/>
                <w:sz w:val="16"/>
                <w:szCs w:val="16"/>
              </w:rPr>
              <w:t>No.</w:t>
            </w:r>
            <w:r w:rsidR="00E02BB4" w:rsidRPr="00AA3105">
              <w:rPr>
                <w:rFonts w:eastAsia="Verdana" w:cs="Verdana"/>
                <w:sz w:val="16"/>
                <w:szCs w:val="16"/>
              </w:rPr>
              <w:t> 1</w:t>
            </w:r>
            <w:r w:rsidR="00A950E4" w:rsidRPr="00AA3105">
              <w:rPr>
                <w:rFonts w:eastAsia="Verdana" w:cs="Verdana"/>
                <w:sz w:val="16"/>
                <w:szCs w:val="16"/>
              </w:rPr>
              <w:t xml:space="preserve">200, Guide to </w:t>
            </w:r>
            <w:r w:rsidR="00CA4944" w:rsidRPr="00AA3105">
              <w:rPr>
                <w:rFonts w:eastAsia="Verdana" w:cs="Verdana"/>
                <w:sz w:val="16"/>
                <w:szCs w:val="16"/>
              </w:rPr>
              <w:t>Aircraft-based Observations (</w:t>
            </w:r>
            <w:r w:rsidR="00A950E4" w:rsidRPr="00AA3105">
              <w:rPr>
                <w:rFonts w:eastAsia="Verdana" w:cs="Verdana"/>
                <w:sz w:val="16"/>
                <w:szCs w:val="16"/>
              </w:rPr>
              <w:t>ABO</w:t>
            </w:r>
            <w:r w:rsidR="00CA4944" w:rsidRPr="00AA3105">
              <w:rPr>
                <w:rFonts w:eastAsia="Verdana" w:cs="Verdana"/>
                <w:sz w:val="16"/>
                <w:szCs w:val="16"/>
              </w:rPr>
              <w:t>)</w:t>
            </w:r>
            <w:r w:rsidR="00A950E4" w:rsidRPr="00AA3105">
              <w:rPr>
                <w:rFonts w:eastAsia="Verdana" w:cs="Verdana"/>
                <w:sz w:val="16"/>
                <w:szCs w:val="16"/>
              </w:rPr>
              <w:t>.</w:t>
            </w:r>
          </w:p>
          <w:p w14:paraId="6F7616C9" w14:textId="77777777" w:rsidR="00C811A3"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A950E4" w:rsidRPr="00AA3105">
              <w:rPr>
                <w:rFonts w:eastAsia="Verdana" w:cs="Verdana"/>
                <w:sz w:val="16"/>
                <w:szCs w:val="16"/>
              </w:rPr>
              <w:t xml:space="preserve">Publication of </w:t>
            </w:r>
            <w:r w:rsidR="00EA2719" w:rsidRPr="00AA3105">
              <w:rPr>
                <w:rFonts w:eastAsia="Verdana" w:cs="Verdana"/>
                <w:sz w:val="16"/>
                <w:szCs w:val="16"/>
              </w:rPr>
              <w:t>two</w:t>
            </w:r>
            <w:r w:rsidR="00A950E4" w:rsidRPr="00AA3105">
              <w:rPr>
                <w:rFonts w:eastAsia="Verdana" w:cs="Verdana"/>
                <w:sz w:val="16"/>
                <w:szCs w:val="16"/>
              </w:rPr>
              <w:t xml:space="preserve"> Newsletters on ABO and AMDAR.</w:t>
            </w:r>
          </w:p>
          <w:p w14:paraId="2055040C" w14:textId="77777777" w:rsidR="00A950E4"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A950E4" w:rsidRPr="00AA3105">
              <w:rPr>
                <w:rFonts w:eastAsia="Verdana" w:cs="Verdana"/>
                <w:sz w:val="16"/>
                <w:szCs w:val="16"/>
              </w:rPr>
              <w:t>Continued maintenance of the ABO Application Area on the WMO Community Platform.</w:t>
            </w:r>
          </w:p>
        </w:tc>
        <w:tc>
          <w:tcPr>
            <w:tcW w:w="2410" w:type="dxa"/>
            <w:shd w:val="clear" w:color="auto" w:fill="auto"/>
            <w:vAlign w:val="center"/>
          </w:tcPr>
          <w:p w14:paraId="788910E7" w14:textId="77777777" w:rsidR="00A950E4" w:rsidRPr="00E170D0" w:rsidRDefault="00A950E4" w:rsidP="00A950E4">
            <w:pPr>
              <w:pStyle w:val="WMOBodyText"/>
              <w:spacing w:before="60" w:after="60"/>
              <w:rPr>
                <w:sz w:val="16"/>
                <w:szCs w:val="16"/>
              </w:rPr>
            </w:pPr>
            <w:r w:rsidRPr="00E170D0">
              <w:rPr>
                <w:sz w:val="16"/>
                <w:szCs w:val="16"/>
              </w:rPr>
              <w:t>Continued review of ABO guidance and technical materials.</w:t>
            </w:r>
          </w:p>
          <w:p w14:paraId="3D5A783C" w14:textId="77777777" w:rsidR="00A950E4" w:rsidRPr="00E170D0" w:rsidRDefault="00A950E4" w:rsidP="00A950E4">
            <w:pPr>
              <w:pStyle w:val="WMOBodyText"/>
              <w:spacing w:before="60" w:after="60"/>
              <w:rPr>
                <w:sz w:val="16"/>
                <w:szCs w:val="16"/>
              </w:rPr>
            </w:pPr>
            <w:r w:rsidRPr="00E170D0">
              <w:rPr>
                <w:sz w:val="16"/>
                <w:szCs w:val="16"/>
              </w:rPr>
              <w:t>Continued publication of Newsletter on ABO and AMDAR</w:t>
            </w:r>
          </w:p>
          <w:p w14:paraId="52C37BA0" w14:textId="77777777" w:rsidR="00A950E4" w:rsidRPr="00E170D0" w:rsidRDefault="00A950E4" w:rsidP="00A950E4">
            <w:pPr>
              <w:tabs>
                <w:tab w:val="left" w:pos="720"/>
              </w:tabs>
              <w:spacing w:before="60" w:after="60"/>
              <w:jc w:val="left"/>
              <w:rPr>
                <w:rFonts w:eastAsia="Verdana" w:cs="Verdana"/>
                <w:sz w:val="16"/>
                <w:szCs w:val="16"/>
              </w:rPr>
            </w:pPr>
            <w:r w:rsidRPr="00E170D0">
              <w:rPr>
                <w:sz w:val="16"/>
                <w:szCs w:val="16"/>
              </w:rPr>
              <w:t>Continued maintenance of the ABO Application Area on the WMO Community Platform.</w:t>
            </w:r>
          </w:p>
        </w:tc>
        <w:tc>
          <w:tcPr>
            <w:tcW w:w="2551" w:type="dxa"/>
            <w:shd w:val="clear" w:color="auto" w:fill="auto"/>
            <w:vAlign w:val="center"/>
          </w:tcPr>
          <w:p w14:paraId="306A7D32"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Continued review of ABO guidance and technical materials.</w:t>
            </w:r>
          </w:p>
          <w:p w14:paraId="0051B95D"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TW"/>
              </w:rPr>
            </w:pPr>
          </w:p>
          <w:p w14:paraId="5A40E23A" w14:textId="77777777" w:rsidR="00A950E4" w:rsidRPr="00E170D0" w:rsidRDefault="00A950E4" w:rsidP="00A950E4">
            <w:pPr>
              <w:pStyle w:val="WMOBodyText"/>
              <w:spacing w:before="60" w:after="60"/>
              <w:rPr>
                <w:sz w:val="16"/>
                <w:szCs w:val="16"/>
              </w:rPr>
            </w:pPr>
            <w:r w:rsidRPr="00E170D0">
              <w:rPr>
                <w:sz w:val="16"/>
                <w:szCs w:val="16"/>
              </w:rPr>
              <w:t>Continued publication of Newsletter on ABO and AMDAR.</w:t>
            </w:r>
          </w:p>
          <w:p w14:paraId="0633A2D1" w14:textId="77777777" w:rsidR="00A950E4" w:rsidRPr="00E170D0" w:rsidRDefault="00A950E4" w:rsidP="00A950E4">
            <w:pPr>
              <w:tabs>
                <w:tab w:val="left" w:pos="720"/>
              </w:tabs>
              <w:spacing w:before="60" w:after="60"/>
              <w:jc w:val="left"/>
              <w:rPr>
                <w:rFonts w:eastAsia="Verdana" w:cs="Verdana"/>
                <w:sz w:val="16"/>
                <w:szCs w:val="16"/>
              </w:rPr>
            </w:pPr>
            <w:r w:rsidRPr="00E170D0">
              <w:rPr>
                <w:sz w:val="16"/>
                <w:szCs w:val="16"/>
              </w:rPr>
              <w:t>Continued maintenance of the ABO Application Area on the WMO Community Platform</w:t>
            </w:r>
            <w:r w:rsidR="007373DD" w:rsidRPr="00E170D0">
              <w:rPr>
                <w:sz w:val="16"/>
                <w:szCs w:val="16"/>
              </w:rPr>
              <w:t>.</w:t>
            </w:r>
          </w:p>
        </w:tc>
        <w:tc>
          <w:tcPr>
            <w:tcW w:w="4253" w:type="dxa"/>
            <w:vAlign w:val="center"/>
          </w:tcPr>
          <w:p w14:paraId="05F9E254"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Drafts of updates to </w:t>
            </w:r>
            <w:hyperlink r:id="rId90" w:history="1">
              <w:r w:rsidRPr="00E170D0">
                <w:rPr>
                  <w:rStyle w:val="Hyperlink"/>
                  <w:rFonts w:eastAsia="Verdana" w:cs="Verdana"/>
                  <w:sz w:val="16"/>
                  <w:szCs w:val="16"/>
                  <w:lang w:eastAsia="zh-CN"/>
                </w:rPr>
                <w:t>WMO No.</w:t>
              </w:r>
              <w:r w:rsidR="00E02BB4" w:rsidRPr="00E170D0">
                <w:rPr>
                  <w:rStyle w:val="Hyperlink"/>
                  <w:rFonts w:eastAsia="Verdana" w:cs="Verdana"/>
                  <w:sz w:val="16"/>
                  <w:szCs w:val="16"/>
                  <w:lang w:eastAsia="zh-CN"/>
                </w:rPr>
                <w:t> 8</w:t>
              </w:r>
            </w:hyperlink>
            <w:r w:rsidRPr="00E170D0">
              <w:rPr>
                <w:rFonts w:eastAsia="Verdana" w:cs="Verdana"/>
                <w:color w:val="000000" w:themeColor="text1"/>
                <w:sz w:val="16"/>
                <w:szCs w:val="16"/>
                <w:lang w:eastAsia="zh-CN"/>
              </w:rPr>
              <w:t>, Volume</w:t>
            </w:r>
            <w:r w:rsidR="00B827BD" w:rsidRPr="00E170D0">
              <w:rPr>
                <w:rFonts w:eastAsia="Verdana" w:cs="Verdana"/>
                <w:color w:val="000000" w:themeColor="text1"/>
                <w:sz w:val="16"/>
                <w:szCs w:val="16"/>
                <w:lang w:eastAsia="zh-CN"/>
              </w:rPr>
              <w:t> I</w:t>
            </w:r>
            <w:r w:rsidRPr="00E170D0">
              <w:rPr>
                <w:rFonts w:eastAsia="Verdana" w:cs="Verdana"/>
                <w:color w:val="000000" w:themeColor="text1"/>
                <w:sz w:val="16"/>
                <w:szCs w:val="16"/>
                <w:lang w:eastAsia="zh-CN"/>
              </w:rPr>
              <w:t>II, Chapter</w:t>
            </w:r>
            <w:r w:rsidR="00F61B00" w:rsidRPr="00E170D0">
              <w:rPr>
                <w:rFonts w:eastAsia="Verdana" w:cs="Verdana"/>
                <w:color w:val="000000" w:themeColor="text1"/>
                <w:sz w:val="16"/>
                <w:szCs w:val="16"/>
                <w:lang w:eastAsia="zh-CN"/>
              </w:rPr>
              <w:t> 3</w:t>
            </w:r>
            <w:r w:rsidRPr="00E170D0">
              <w:rPr>
                <w:rFonts w:eastAsia="Verdana" w:cs="Verdana"/>
                <w:color w:val="000000" w:themeColor="text1"/>
                <w:sz w:val="16"/>
                <w:szCs w:val="16"/>
                <w:lang w:eastAsia="zh-CN"/>
              </w:rPr>
              <w:t xml:space="preserve"> completed.</w:t>
            </w:r>
          </w:p>
          <w:p w14:paraId="5E6C5F0B"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p>
          <w:p w14:paraId="7E87217A"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Draft of update to </w:t>
            </w:r>
            <w:hyperlink r:id="rId91" w:history="1">
              <w:r w:rsidRPr="00E170D0">
                <w:rPr>
                  <w:rStyle w:val="Hyperlink"/>
                  <w:rFonts w:eastAsia="Verdana" w:cs="Verdana"/>
                  <w:sz w:val="16"/>
                  <w:szCs w:val="16"/>
                  <w:lang w:eastAsia="zh-CN"/>
                </w:rPr>
                <w:t>WMO No.</w:t>
              </w:r>
              <w:r w:rsidR="00E02BB4" w:rsidRPr="00E170D0">
                <w:rPr>
                  <w:rStyle w:val="Hyperlink"/>
                  <w:rFonts w:eastAsia="Verdana" w:cs="Verdana"/>
                  <w:sz w:val="16"/>
                  <w:szCs w:val="16"/>
                  <w:lang w:eastAsia="zh-CN"/>
                </w:rPr>
                <w:t> 1</w:t>
              </w:r>
              <w:r w:rsidRPr="00E170D0">
                <w:rPr>
                  <w:rStyle w:val="Hyperlink"/>
                  <w:rFonts w:eastAsia="Verdana" w:cs="Verdana"/>
                  <w:sz w:val="16"/>
                  <w:szCs w:val="16"/>
                  <w:lang w:eastAsia="zh-CN"/>
                </w:rPr>
                <w:t>200</w:t>
              </w:r>
            </w:hyperlink>
            <w:r w:rsidRPr="00E170D0">
              <w:rPr>
                <w:rFonts w:eastAsia="Verdana" w:cs="Verdana"/>
                <w:color w:val="000000" w:themeColor="text1"/>
                <w:sz w:val="16"/>
                <w:szCs w:val="16"/>
                <w:lang w:eastAsia="zh-CN"/>
              </w:rPr>
              <w:t>, Guide to ABO completed.</w:t>
            </w:r>
          </w:p>
          <w:p w14:paraId="211C4886"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p>
          <w:p w14:paraId="5516F241"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Update and publication of WIGOS Technical Report 2021</w:t>
            </w:r>
            <w:r w:rsidR="00FB73E6" w:rsidRPr="00E170D0">
              <w:rPr>
                <w:rFonts w:eastAsia="Verdana" w:cs="Verdana"/>
                <w:color w:val="000000" w:themeColor="text1"/>
                <w:sz w:val="16"/>
                <w:szCs w:val="16"/>
                <w:lang w:eastAsia="zh-CN"/>
              </w:rPr>
              <w:t>–1</w:t>
            </w:r>
            <w:r w:rsidRPr="00E170D0">
              <w:rPr>
                <w:rFonts w:eastAsia="Verdana" w:cs="Verdana"/>
                <w:color w:val="000000" w:themeColor="text1"/>
                <w:sz w:val="16"/>
                <w:szCs w:val="16"/>
                <w:lang w:eastAsia="zh-CN"/>
              </w:rPr>
              <w:t>, Benefits of ABO and AMDAR to Meteorology and Aviation.</w:t>
            </w:r>
          </w:p>
          <w:p w14:paraId="6C587C94" w14:textId="77777777" w:rsidR="00A950E4" w:rsidRPr="00E170D0" w:rsidRDefault="00A950E4" w:rsidP="00A950E4">
            <w:pPr>
              <w:tabs>
                <w:tab w:val="clear" w:pos="1134"/>
              </w:tabs>
              <w:spacing w:before="60" w:after="60"/>
              <w:jc w:val="left"/>
              <w:rPr>
                <w:rFonts w:eastAsia="Verdana" w:cs="Verdana"/>
                <w:color w:val="000000" w:themeColor="text1"/>
                <w:sz w:val="16"/>
                <w:szCs w:val="16"/>
                <w:lang w:eastAsia="zh-CN"/>
              </w:rPr>
            </w:pPr>
          </w:p>
          <w:p w14:paraId="19B03939" w14:textId="77777777" w:rsidR="00A950E4" w:rsidRPr="00E170D0" w:rsidRDefault="00A950E4" w:rsidP="00A950E4">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2 ABO newsletter volumes published per year.</w:t>
            </w:r>
          </w:p>
        </w:tc>
      </w:tr>
      <w:tr w:rsidR="000942D2" w:rsidRPr="00E170D0" w14:paraId="391F313B" w14:textId="77777777" w:rsidTr="00811EF6">
        <w:trPr>
          <w:trHeight w:val="122"/>
          <w:jc w:val="center"/>
        </w:trPr>
        <w:tc>
          <w:tcPr>
            <w:tcW w:w="846" w:type="dxa"/>
            <w:shd w:val="clear" w:color="auto" w:fill="auto"/>
            <w:vAlign w:val="center"/>
          </w:tcPr>
          <w:p w14:paraId="6548E58E" w14:textId="77777777" w:rsidR="000942D2" w:rsidRPr="00E170D0" w:rsidRDefault="00085F64" w:rsidP="000942D2">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SC-ON</w:t>
            </w:r>
          </w:p>
        </w:tc>
        <w:tc>
          <w:tcPr>
            <w:tcW w:w="992" w:type="dxa"/>
            <w:shd w:val="clear" w:color="auto" w:fill="auto"/>
            <w:vAlign w:val="center"/>
          </w:tcPr>
          <w:p w14:paraId="389B654F" w14:textId="77777777" w:rsidR="000942D2" w:rsidRPr="00E170D0" w:rsidRDefault="008468DD" w:rsidP="000942D2">
            <w:pPr>
              <w:tabs>
                <w:tab w:val="clear" w:pos="1134"/>
              </w:tabs>
              <w:spacing w:before="60" w:after="60"/>
              <w:jc w:val="left"/>
              <w:rPr>
                <w:rFonts w:eastAsia="Verdana" w:cs="Verdana"/>
                <w:color w:val="000000" w:themeColor="text1"/>
                <w:sz w:val="16"/>
                <w:szCs w:val="16"/>
                <w:lang w:eastAsia="zh-TW"/>
              </w:rPr>
            </w:pPr>
            <w:hyperlink r:id="rId92" w:anchor="page=130" w:history="1">
              <w:r w:rsidR="003B3FC4" w:rsidRPr="00E170D0">
                <w:rPr>
                  <w:rStyle w:val="Hyperlink"/>
                  <w:rFonts w:eastAsia="Verdana" w:cs="Verdana"/>
                  <w:sz w:val="16"/>
                  <w:szCs w:val="16"/>
                  <w:lang w:eastAsia="zh-TW"/>
                </w:rPr>
                <w:t>Res.</w:t>
              </w:r>
              <w:r w:rsidR="000942D2" w:rsidRPr="00E170D0">
                <w:rPr>
                  <w:rStyle w:val="Hyperlink"/>
                  <w:rFonts w:eastAsia="Verdana" w:cs="Verdana"/>
                  <w:sz w:val="16"/>
                  <w:szCs w:val="16"/>
                  <w:lang w:eastAsia="zh-TW"/>
                </w:rPr>
                <w:t xml:space="preserve"> 6 (EC-69)</w:t>
              </w:r>
            </w:hyperlink>
            <w:r w:rsidR="000942D2" w:rsidRPr="00E170D0">
              <w:rPr>
                <w:rFonts w:eastAsia="Verdana" w:cs="Verdana"/>
                <w:color w:val="000000" w:themeColor="text1"/>
                <w:sz w:val="16"/>
                <w:szCs w:val="16"/>
                <w:lang w:eastAsia="zh-TW"/>
              </w:rPr>
              <w:t xml:space="preserve"> - GDC</w:t>
            </w:r>
          </w:p>
          <w:p w14:paraId="3C8A50AE" w14:textId="77777777" w:rsidR="000942D2" w:rsidRPr="00E170D0" w:rsidRDefault="008468DD" w:rsidP="000942D2">
            <w:pPr>
              <w:tabs>
                <w:tab w:val="clear" w:pos="1134"/>
              </w:tabs>
              <w:spacing w:before="60" w:after="60"/>
              <w:jc w:val="left"/>
              <w:rPr>
                <w:rFonts w:eastAsia="Verdana" w:cs="Verdana"/>
                <w:color w:val="000000" w:themeColor="text1"/>
                <w:sz w:val="16"/>
                <w:szCs w:val="16"/>
                <w:lang w:eastAsia="zh-TW"/>
              </w:rPr>
            </w:pPr>
            <w:hyperlink r:id="rId93" w:anchor="page=247" w:history="1">
              <w:r w:rsidR="003B3FC4" w:rsidRPr="00E170D0">
                <w:rPr>
                  <w:rStyle w:val="Hyperlink"/>
                  <w:rFonts w:eastAsia="Verdana" w:cs="Verdana"/>
                  <w:sz w:val="16"/>
                  <w:szCs w:val="16"/>
                  <w:lang w:eastAsia="zh-TW"/>
                </w:rPr>
                <w:t>Dec.</w:t>
              </w:r>
              <w:r w:rsidR="000942D2" w:rsidRPr="00E170D0">
                <w:rPr>
                  <w:rStyle w:val="Hyperlink"/>
                  <w:rFonts w:eastAsia="Verdana" w:cs="Verdana"/>
                  <w:sz w:val="16"/>
                  <w:szCs w:val="16"/>
                  <w:lang w:eastAsia="zh-TW"/>
                </w:rPr>
                <w:t xml:space="preserve"> 18 (INFCOM-1)</w:t>
              </w:r>
            </w:hyperlink>
            <w:r w:rsidR="000942D2" w:rsidRPr="00E170D0">
              <w:rPr>
                <w:rFonts w:eastAsia="Verdana" w:cs="Verdana"/>
                <w:color w:val="000000" w:themeColor="text1"/>
                <w:sz w:val="16"/>
                <w:szCs w:val="16"/>
                <w:lang w:eastAsia="zh-TW"/>
              </w:rPr>
              <w:t xml:space="preserve"> - U</w:t>
            </w:r>
            <w:r w:rsidR="00BD428A" w:rsidRPr="00E170D0">
              <w:rPr>
                <w:rFonts w:eastAsia="Verdana" w:cs="Verdana"/>
                <w:color w:val="000000" w:themeColor="text1"/>
                <w:sz w:val="16"/>
                <w:szCs w:val="16"/>
                <w:lang w:eastAsia="zh-TW"/>
              </w:rPr>
              <w:t>ncrewed Aircraft Systems (UAS)</w:t>
            </w:r>
            <w:r w:rsidR="000942D2" w:rsidRPr="00E170D0">
              <w:rPr>
                <w:rFonts w:eastAsia="Verdana" w:cs="Verdana"/>
                <w:color w:val="000000" w:themeColor="text1"/>
                <w:sz w:val="16"/>
                <w:szCs w:val="16"/>
                <w:lang w:eastAsia="zh-TW"/>
              </w:rPr>
              <w:t>-DC</w:t>
            </w:r>
          </w:p>
        </w:tc>
        <w:tc>
          <w:tcPr>
            <w:tcW w:w="1276" w:type="dxa"/>
            <w:shd w:val="clear" w:color="auto" w:fill="auto"/>
            <w:noWrap/>
            <w:vAlign w:val="center"/>
          </w:tcPr>
          <w:p w14:paraId="2145F9E8"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1490F2D4"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17C075AD"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Aircraft-based observations data availability</w:t>
            </w:r>
            <w:r w:rsidRPr="00E170D0">
              <w:rPr>
                <w:rFonts w:eastAsia="Verdana" w:cs="Verdana"/>
                <w:color w:val="000000" w:themeColor="text1"/>
                <w:sz w:val="16"/>
                <w:szCs w:val="16"/>
                <w:lang w:eastAsia="zh-TW"/>
              </w:rPr>
              <w:t>:</w:t>
            </w:r>
          </w:p>
          <w:p w14:paraId="4D6F2C56" w14:textId="77777777" w:rsidR="000942D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0942D2" w:rsidRPr="00AA3105">
              <w:rPr>
                <w:rFonts w:eastAsia="Verdana" w:cs="Verdana"/>
                <w:sz w:val="16"/>
                <w:szCs w:val="16"/>
              </w:rPr>
              <w:t>Continued implementation of the Aircraft-Based Observations Metadata Repository, including commencement of Member provision and maintenance of metadata.</w:t>
            </w:r>
          </w:p>
          <w:p w14:paraId="3D04CBD0" w14:textId="77777777" w:rsidR="000942D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0942D2" w:rsidRPr="00AA3105">
              <w:rPr>
                <w:rFonts w:eastAsia="Verdana" w:cs="Verdana"/>
                <w:sz w:val="16"/>
                <w:szCs w:val="16"/>
              </w:rPr>
              <w:t>Continued development of the plan for, and the holding of the UAS Demonstration Campaign.</w:t>
            </w:r>
          </w:p>
          <w:p w14:paraId="7C0BCBF7" w14:textId="77777777" w:rsidR="000942D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0942D2" w:rsidRPr="00AA3105">
              <w:rPr>
                <w:rFonts w:eastAsia="Verdana" w:cs="Verdana"/>
                <w:sz w:val="16"/>
                <w:szCs w:val="16"/>
              </w:rPr>
              <w:t>Continued development of the functions of the Lead Centre for Aircraft-Based Observations and the ABO WDQMS.</w:t>
            </w:r>
          </w:p>
          <w:p w14:paraId="6B9CC807" w14:textId="77777777" w:rsidR="00C811A3"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0942D2" w:rsidRPr="00AA3105">
              <w:rPr>
                <w:rFonts w:eastAsia="Verdana" w:cs="Verdana"/>
                <w:sz w:val="16"/>
                <w:szCs w:val="16"/>
              </w:rPr>
              <w:t>Development and implementation of a proposed resourcing framework for ABO data sources.</w:t>
            </w:r>
          </w:p>
          <w:p w14:paraId="78B293C6" w14:textId="77777777" w:rsidR="000942D2"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5.</w:t>
            </w:r>
            <w:r w:rsidRPr="00E170D0">
              <w:rPr>
                <w:rFonts w:eastAsia="Verdana" w:cs="Verdana"/>
                <w:sz w:val="16"/>
                <w:szCs w:val="16"/>
                <w:lang w:eastAsia="fr-FR"/>
              </w:rPr>
              <w:tab/>
            </w:r>
            <w:r w:rsidR="000942D2" w:rsidRPr="00AA3105">
              <w:rPr>
                <w:rFonts w:eastAsia="Verdana" w:cs="Verdana"/>
                <w:sz w:val="16"/>
                <w:szCs w:val="16"/>
              </w:rPr>
              <w:t>Agreement with USA/NOAA for operation of the Global Data Centre for ABO.</w:t>
            </w:r>
          </w:p>
        </w:tc>
        <w:tc>
          <w:tcPr>
            <w:tcW w:w="2410" w:type="dxa"/>
            <w:shd w:val="clear" w:color="auto" w:fill="auto"/>
            <w:vAlign w:val="center"/>
          </w:tcPr>
          <w:p w14:paraId="75DC0E09"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Continued implementation of the Aircraft-Based Observations Metadata Repository, including Member maintenance of metadata.</w:t>
            </w:r>
          </w:p>
          <w:p w14:paraId="161359E5"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Continued development of the plan for, and the holding of the UAS Demonstration Campaign.</w:t>
            </w:r>
          </w:p>
          <w:p w14:paraId="7F6C6BF2"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Designation and continued development of the functions of the Lead Centre for Aircraft-Based Observations and the ABO WDQMS.</w:t>
            </w:r>
          </w:p>
          <w:p w14:paraId="7D76273C" w14:textId="77777777" w:rsidR="000942D2" w:rsidRPr="00E170D0" w:rsidRDefault="000942D2" w:rsidP="000942D2">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CN"/>
              </w:rPr>
              <w:t>Development and implementation of a proposed resourcing framework for ABO data sources.</w:t>
            </w:r>
          </w:p>
        </w:tc>
        <w:tc>
          <w:tcPr>
            <w:tcW w:w="2551" w:type="dxa"/>
            <w:shd w:val="clear" w:color="auto" w:fill="auto"/>
            <w:vAlign w:val="center"/>
          </w:tcPr>
          <w:p w14:paraId="38CC209C"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Finalization of the report of the UAS Demonstration Campaign.</w:t>
            </w:r>
          </w:p>
          <w:p w14:paraId="0A0BC53C"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Inter</w:t>
            </w:r>
            <w:r w:rsidR="00FA1ADA" w:rsidRPr="00E170D0">
              <w:rPr>
                <w:rFonts w:eastAsia="Verdana" w:cs="Verdana"/>
                <w:color w:val="000000" w:themeColor="text1"/>
                <w:sz w:val="16"/>
                <w:szCs w:val="16"/>
                <w:lang w:eastAsia="zh-CN"/>
              </w:rPr>
              <w:t>comparison</w:t>
            </w:r>
            <w:r w:rsidRPr="00E170D0">
              <w:rPr>
                <w:rFonts w:eastAsia="Verdana" w:cs="Verdana"/>
                <w:color w:val="000000" w:themeColor="text1"/>
                <w:sz w:val="16"/>
                <w:szCs w:val="16"/>
                <w:lang w:eastAsia="zh-CN"/>
              </w:rPr>
              <w:t xml:space="preserve"> of UAS.</w:t>
            </w:r>
          </w:p>
          <w:p w14:paraId="009A49FF"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3A155BC8"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Global development of Aircraft</w:t>
            </w:r>
            <w:r w:rsidR="0012610E" w:rsidRPr="00E170D0">
              <w:rPr>
                <w:rFonts w:eastAsia="Verdana" w:cs="Verdana"/>
                <w:color w:val="000000" w:themeColor="text1"/>
                <w:sz w:val="16"/>
                <w:szCs w:val="16"/>
                <w:lang w:eastAsia="zh-CN"/>
              </w:rPr>
              <w:t xml:space="preserve"> </w:t>
            </w:r>
            <w:r w:rsidRPr="00E170D0">
              <w:rPr>
                <w:rFonts w:eastAsia="Verdana" w:cs="Verdana"/>
                <w:color w:val="000000" w:themeColor="text1"/>
                <w:sz w:val="16"/>
                <w:szCs w:val="16"/>
                <w:lang w:eastAsia="zh-CN"/>
              </w:rPr>
              <w:t>Derived Data from Mode S and ADS-B systems.</w:t>
            </w:r>
          </w:p>
          <w:p w14:paraId="606EDE93"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185D8752" w14:textId="77777777" w:rsidR="000942D2" w:rsidRPr="00E170D0" w:rsidRDefault="000942D2" w:rsidP="000942D2">
            <w:pPr>
              <w:tabs>
                <w:tab w:val="left" w:pos="720"/>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UAS operational under RBON/GBON.</w:t>
            </w:r>
          </w:p>
        </w:tc>
        <w:tc>
          <w:tcPr>
            <w:tcW w:w="4253" w:type="dxa"/>
            <w:vAlign w:val="center"/>
          </w:tcPr>
          <w:p w14:paraId="571D0711"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Holding of Workshop on Aircraft Derived Data (Sep. 2022)</w:t>
            </w:r>
          </w:p>
          <w:p w14:paraId="0FA4EC73"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450FA004" w14:textId="77777777" w:rsidR="000942D2" w:rsidRPr="00E170D0" w:rsidRDefault="00CB2F64"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second</w:t>
            </w:r>
            <w:r w:rsidR="000942D2" w:rsidRPr="00E170D0">
              <w:rPr>
                <w:rFonts w:eastAsia="Verdana" w:cs="Verdana"/>
                <w:color w:val="000000" w:themeColor="text1"/>
                <w:sz w:val="16"/>
                <w:szCs w:val="16"/>
                <w:lang w:eastAsia="zh-CN"/>
              </w:rPr>
              <w:t xml:space="preserve"> Meeting of the JET-ABO, June 2022.</w:t>
            </w:r>
          </w:p>
          <w:p w14:paraId="037A81B0"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0DCDF450"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Commenced development of the ABO Metadata Repository.</w:t>
            </w:r>
          </w:p>
          <w:p w14:paraId="31225D75"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0E68146B"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Continued maintenance of the AMDAR Coverage Analysis Tool.</w:t>
            </w:r>
          </w:p>
          <w:p w14:paraId="49E40837"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4C1BFA6D"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 xml:space="preserve">Provision of </w:t>
            </w:r>
            <w:proofErr w:type="spellStart"/>
            <w:r w:rsidRPr="00E170D0">
              <w:rPr>
                <w:rFonts w:eastAsia="Verdana" w:cs="Verdana"/>
                <w:color w:val="000000" w:themeColor="text1"/>
                <w:sz w:val="16"/>
                <w:szCs w:val="16"/>
                <w:lang w:eastAsia="zh-CN"/>
              </w:rPr>
              <w:t>Flyht</w:t>
            </w:r>
            <w:proofErr w:type="spellEnd"/>
            <w:r w:rsidRPr="00E170D0">
              <w:rPr>
                <w:rFonts w:eastAsia="Verdana" w:cs="Verdana"/>
                <w:color w:val="000000" w:themeColor="text1"/>
                <w:sz w:val="16"/>
                <w:szCs w:val="16"/>
                <w:lang w:eastAsia="zh-CN"/>
              </w:rPr>
              <w:t xml:space="preserve"> global TAMDAR and </w:t>
            </w:r>
            <w:r w:rsidR="00A22A85" w:rsidRPr="00E170D0">
              <w:rPr>
                <w:rFonts w:eastAsia="Verdana" w:cs="Verdana"/>
                <w:color w:val="000000" w:themeColor="text1"/>
                <w:sz w:val="16"/>
                <w:szCs w:val="16"/>
                <w:lang w:eastAsia="zh-CN"/>
              </w:rPr>
              <w:t>Automated Flight Information &amp; Reporting System (</w:t>
            </w:r>
            <w:r w:rsidRPr="00E170D0">
              <w:rPr>
                <w:rFonts w:eastAsia="Verdana" w:cs="Verdana"/>
                <w:color w:val="000000" w:themeColor="text1"/>
                <w:sz w:val="16"/>
                <w:szCs w:val="16"/>
                <w:lang w:eastAsia="zh-CN"/>
              </w:rPr>
              <w:t>AFIRS</w:t>
            </w:r>
            <w:r w:rsidR="00A22A85" w:rsidRPr="00E170D0">
              <w:rPr>
                <w:rFonts w:eastAsia="Verdana" w:cs="Verdana"/>
                <w:color w:val="000000" w:themeColor="text1"/>
                <w:sz w:val="16"/>
                <w:szCs w:val="16"/>
                <w:lang w:eastAsia="zh-CN"/>
              </w:rPr>
              <w:t>)</w:t>
            </w:r>
            <w:r w:rsidRPr="00E170D0">
              <w:rPr>
                <w:rFonts w:eastAsia="Verdana" w:cs="Verdana"/>
                <w:color w:val="000000" w:themeColor="text1"/>
                <w:sz w:val="16"/>
                <w:szCs w:val="16"/>
                <w:lang w:eastAsia="zh-CN"/>
              </w:rPr>
              <w:t xml:space="preserve"> data on the WIS.</w:t>
            </w:r>
          </w:p>
          <w:p w14:paraId="6862F645"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378EAAA1"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Support for ABO data provision over Africa.</w:t>
            </w:r>
          </w:p>
          <w:p w14:paraId="7734BC19"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p>
          <w:p w14:paraId="3D211493" w14:textId="77777777" w:rsidR="000942D2" w:rsidRPr="00E170D0" w:rsidRDefault="000942D2" w:rsidP="000942D2">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Support for development of the Kenya AMDAR Programme.</w:t>
            </w:r>
          </w:p>
        </w:tc>
      </w:tr>
      <w:tr w:rsidR="0031688A" w:rsidRPr="00E170D0" w14:paraId="1E70B8A3" w14:textId="77777777" w:rsidTr="00811EF6">
        <w:trPr>
          <w:trHeight w:val="1310"/>
          <w:jc w:val="center"/>
        </w:trPr>
        <w:tc>
          <w:tcPr>
            <w:tcW w:w="846" w:type="dxa"/>
            <w:shd w:val="clear" w:color="auto" w:fill="auto"/>
            <w:vAlign w:val="center"/>
          </w:tcPr>
          <w:p w14:paraId="7CB07880" w14:textId="77777777" w:rsidR="0031688A" w:rsidRPr="00E170D0" w:rsidRDefault="00085F64" w:rsidP="0031688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190BBF10"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72AD8653"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0607233B"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RB, SC-MINT, SC-ESMP</w:t>
            </w:r>
          </w:p>
        </w:tc>
        <w:tc>
          <w:tcPr>
            <w:tcW w:w="2835" w:type="dxa"/>
            <w:shd w:val="clear" w:color="auto" w:fill="auto"/>
            <w:vAlign w:val="center"/>
          </w:tcPr>
          <w:p w14:paraId="5ADF3253"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New technologies:</w:t>
            </w:r>
          </w:p>
          <w:p w14:paraId="3F9A7437" w14:textId="77777777" w:rsidR="0031688A" w:rsidRPr="00AA3105" w:rsidRDefault="00AA3105" w:rsidP="00AA3105">
            <w:pPr>
              <w:spacing w:before="60" w:after="60"/>
              <w:ind w:hanging="3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1)</w:t>
            </w:r>
            <w:r w:rsidRPr="00E170D0">
              <w:rPr>
                <w:rFonts w:eastAsia="Verdana" w:cs="Verdana"/>
                <w:color w:val="000000" w:themeColor="text1"/>
                <w:sz w:val="16"/>
                <w:szCs w:val="16"/>
                <w:lang w:eastAsia="zh-TW"/>
              </w:rPr>
              <w:tab/>
            </w:r>
            <w:r w:rsidR="0031688A" w:rsidRPr="00AA3105">
              <w:rPr>
                <w:rFonts w:eastAsia="Verdana" w:cs="Verdana"/>
                <w:color w:val="000000" w:themeColor="text1"/>
                <w:sz w:val="16"/>
                <w:szCs w:val="16"/>
                <w:lang w:eastAsia="zh-TW"/>
              </w:rPr>
              <w:t>Work with the research community on emerging technologies including AI/</w:t>
            </w:r>
            <w:proofErr w:type="spellStart"/>
            <w:r w:rsidR="0031688A" w:rsidRPr="00AA3105">
              <w:rPr>
                <w:rFonts w:eastAsia="Verdana" w:cs="Verdana"/>
                <w:color w:val="000000" w:themeColor="text1"/>
                <w:sz w:val="16"/>
                <w:szCs w:val="16"/>
                <w:lang w:eastAsia="zh-TW"/>
              </w:rPr>
              <w:t>Exascale</w:t>
            </w:r>
            <w:proofErr w:type="spellEnd"/>
            <w:r w:rsidR="0031688A" w:rsidRPr="00AA3105">
              <w:rPr>
                <w:rFonts w:eastAsia="Verdana" w:cs="Verdana"/>
                <w:color w:val="000000" w:themeColor="text1"/>
                <w:sz w:val="16"/>
                <w:szCs w:val="16"/>
                <w:lang w:eastAsia="zh-TW"/>
              </w:rPr>
              <w:t xml:space="preserve"> computing; Identify new and low-cost technologies and develop appropriate guidance;</w:t>
            </w:r>
          </w:p>
          <w:p w14:paraId="2369488F"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color w:val="000000" w:themeColor="text1"/>
                <w:sz w:val="16"/>
                <w:szCs w:val="16"/>
                <w:lang w:eastAsia="zh-TW"/>
              </w:rPr>
              <w:lastRenderedPageBreak/>
              <w:t>Uncrewed Aircraft Systems: UAS Demonstration Campaign completed</w:t>
            </w:r>
            <w:r w:rsidRPr="00E170D0">
              <w:rPr>
                <w:rFonts w:eastAsia="Verdana" w:cs="Verdana"/>
                <w:b/>
                <w:bCs/>
                <w:color w:val="000000" w:themeColor="text1"/>
                <w:sz w:val="16"/>
                <w:szCs w:val="16"/>
                <w:lang w:eastAsia="zh-TW"/>
              </w:rPr>
              <w:t>.</w:t>
            </w:r>
            <w:r w:rsidRPr="00E170D0">
              <w:rPr>
                <w:rFonts w:eastAsia="Verdana" w:cs="Verdana"/>
                <w:color w:val="000000" w:themeColor="text1"/>
                <w:sz w:val="16"/>
                <w:szCs w:val="16"/>
                <w:lang w:eastAsia="zh-TW"/>
              </w:rPr>
              <w:t xml:space="preserve"> </w:t>
            </w:r>
          </w:p>
        </w:tc>
        <w:tc>
          <w:tcPr>
            <w:tcW w:w="2410" w:type="dxa"/>
            <w:shd w:val="clear" w:color="auto" w:fill="auto"/>
            <w:vAlign w:val="center"/>
          </w:tcPr>
          <w:p w14:paraId="191162FA" w14:textId="77777777" w:rsidR="0031688A" w:rsidRPr="00E170D0" w:rsidRDefault="0031688A" w:rsidP="0031688A">
            <w:pPr>
              <w:tabs>
                <w:tab w:val="left" w:pos="720"/>
              </w:tabs>
              <w:spacing w:before="60" w:after="60"/>
              <w:jc w:val="left"/>
              <w:rPr>
                <w:rFonts w:eastAsia="Verdana" w:cs="Verdana"/>
                <w:sz w:val="16"/>
                <w:szCs w:val="16"/>
              </w:rPr>
            </w:pPr>
          </w:p>
        </w:tc>
        <w:tc>
          <w:tcPr>
            <w:tcW w:w="2551" w:type="dxa"/>
            <w:shd w:val="clear" w:color="auto" w:fill="auto"/>
            <w:vAlign w:val="center"/>
          </w:tcPr>
          <w:p w14:paraId="4B0EE02B" w14:textId="77777777" w:rsidR="0031688A" w:rsidRPr="00E170D0" w:rsidRDefault="0031688A" w:rsidP="0031688A">
            <w:pPr>
              <w:tabs>
                <w:tab w:val="left" w:pos="720"/>
              </w:tabs>
              <w:spacing w:before="60" w:after="60"/>
              <w:jc w:val="left"/>
              <w:rPr>
                <w:rFonts w:eastAsia="Verdana" w:cs="Verdana"/>
                <w:sz w:val="16"/>
                <w:szCs w:val="16"/>
              </w:rPr>
            </w:pPr>
          </w:p>
        </w:tc>
        <w:tc>
          <w:tcPr>
            <w:tcW w:w="4253" w:type="dxa"/>
            <w:vAlign w:val="center"/>
          </w:tcPr>
          <w:p w14:paraId="14BAB92D" w14:textId="77777777" w:rsidR="0031688A" w:rsidRPr="00E170D0" w:rsidRDefault="0031688A" w:rsidP="0031688A">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Workshop on UAV held in July 2019.</w:t>
            </w:r>
          </w:p>
          <w:p w14:paraId="5A5EA7DF" w14:textId="77777777" w:rsidR="0031688A" w:rsidRPr="00E170D0" w:rsidRDefault="0031688A" w:rsidP="0031688A">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BAMS Report on UAS developed &amp; submitted for publication.</w:t>
            </w:r>
          </w:p>
          <w:p w14:paraId="7C5AFC83" w14:textId="77777777" w:rsidR="0031688A" w:rsidRPr="00E170D0" w:rsidRDefault="0031688A" w:rsidP="0031688A">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III adopted </w:t>
            </w:r>
            <w:hyperlink r:id="rId94" w:anchor="page=247"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1</w:t>
              </w:r>
              <w:r w:rsidRPr="00E170D0">
                <w:rPr>
                  <w:rStyle w:val="Hyperlink"/>
                  <w:rFonts w:eastAsia="Verdana" w:cs="Verdana"/>
                  <w:sz w:val="16"/>
                  <w:szCs w:val="16"/>
                  <w:lang w:eastAsia="zh-CN"/>
                </w:rPr>
                <w:t>8 (INFCOM-1)</w:t>
              </w:r>
            </w:hyperlink>
            <w:r w:rsidRPr="00E170D0">
              <w:rPr>
                <w:rFonts w:eastAsia="Verdana" w:cs="Verdana"/>
                <w:color w:val="000000" w:themeColor="text1"/>
                <w:sz w:val="16"/>
                <w:szCs w:val="16"/>
                <w:lang w:eastAsia="zh-CN"/>
              </w:rPr>
              <w:t xml:space="preserve"> - Plan for a Global Demonstration Project on Uncrewed </w:t>
            </w:r>
            <w:r w:rsidRPr="00E170D0">
              <w:rPr>
                <w:rFonts w:eastAsia="Verdana" w:cs="Verdana"/>
                <w:sz w:val="16"/>
                <w:szCs w:val="16"/>
              </w:rPr>
              <w:t>Aircraft Systems (UAS)</w:t>
            </w:r>
            <w:r w:rsidRPr="00E170D0">
              <w:rPr>
                <w:rFonts w:eastAsia="Verdana" w:cs="Verdana"/>
                <w:color w:val="000000" w:themeColor="text1"/>
                <w:sz w:val="16"/>
                <w:szCs w:val="16"/>
                <w:lang w:eastAsia="zh-CN"/>
              </w:rPr>
              <w:t xml:space="preserve"> Use in Operational Meteorology.</w:t>
            </w:r>
          </w:p>
          <w:p w14:paraId="49961A03" w14:textId="77777777" w:rsidR="0031688A" w:rsidRPr="00E170D0" w:rsidRDefault="0031688A" w:rsidP="0031688A">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Work on whitepaper commenced.</w:t>
            </w:r>
          </w:p>
        </w:tc>
      </w:tr>
      <w:tr w:rsidR="0031688A" w:rsidRPr="00E170D0" w14:paraId="4FE32720" w14:textId="77777777" w:rsidTr="00811EF6">
        <w:trPr>
          <w:trHeight w:val="53"/>
          <w:jc w:val="center"/>
        </w:trPr>
        <w:tc>
          <w:tcPr>
            <w:tcW w:w="846" w:type="dxa"/>
            <w:shd w:val="clear" w:color="auto" w:fill="auto"/>
            <w:vAlign w:val="center"/>
          </w:tcPr>
          <w:p w14:paraId="65680CFF" w14:textId="77777777" w:rsidR="0031688A" w:rsidRPr="00E170D0" w:rsidRDefault="00E76B33" w:rsidP="0031688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63C76CEC"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74AA9537"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4F2B4602"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4A298B46"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Surface-based observing systems regulatory material</w:t>
            </w:r>
            <w:r w:rsidRPr="00E170D0">
              <w:rPr>
                <w:rFonts w:eastAsia="Verdana" w:cs="Verdana"/>
                <w:color w:val="000000" w:themeColor="text1"/>
                <w:sz w:val="16"/>
                <w:szCs w:val="16"/>
                <w:lang w:eastAsia="zh-TW"/>
              </w:rPr>
              <w:t>:</w:t>
            </w:r>
          </w:p>
          <w:p w14:paraId="36D0E063"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Radiosonde systems regulatory material</w:t>
            </w:r>
          </w:p>
          <w:p w14:paraId="063CF548"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color w:val="000000" w:themeColor="text1"/>
                <w:sz w:val="16"/>
                <w:szCs w:val="16"/>
                <w:lang w:eastAsia="zh-TW"/>
              </w:rPr>
              <w:t>(2) Radar wind profilers guidance.</w:t>
            </w:r>
          </w:p>
        </w:tc>
        <w:tc>
          <w:tcPr>
            <w:tcW w:w="2410" w:type="dxa"/>
            <w:shd w:val="clear" w:color="auto" w:fill="auto"/>
            <w:vAlign w:val="center"/>
          </w:tcPr>
          <w:p w14:paraId="6B9A9149" w14:textId="77777777" w:rsidR="0031688A" w:rsidRPr="00E170D0" w:rsidRDefault="0031688A" w:rsidP="0031688A">
            <w:pPr>
              <w:tabs>
                <w:tab w:val="left" w:pos="720"/>
              </w:tabs>
              <w:spacing w:before="60" w:after="60"/>
              <w:jc w:val="left"/>
              <w:rPr>
                <w:rFonts w:eastAsia="Verdana" w:cs="Verdana"/>
                <w:sz w:val="16"/>
                <w:szCs w:val="16"/>
              </w:rPr>
            </w:pPr>
          </w:p>
        </w:tc>
        <w:tc>
          <w:tcPr>
            <w:tcW w:w="2551" w:type="dxa"/>
            <w:shd w:val="clear" w:color="auto" w:fill="auto"/>
            <w:vAlign w:val="center"/>
          </w:tcPr>
          <w:p w14:paraId="23C49E53" w14:textId="77777777" w:rsidR="0031688A" w:rsidRPr="00E170D0" w:rsidRDefault="0031688A" w:rsidP="0031688A">
            <w:pPr>
              <w:tabs>
                <w:tab w:val="left" w:pos="720"/>
              </w:tabs>
              <w:spacing w:before="60" w:after="60"/>
              <w:jc w:val="left"/>
              <w:rPr>
                <w:rFonts w:eastAsia="Verdana" w:cs="Verdana"/>
                <w:sz w:val="16"/>
                <w:szCs w:val="16"/>
              </w:rPr>
            </w:pPr>
          </w:p>
        </w:tc>
        <w:tc>
          <w:tcPr>
            <w:tcW w:w="4253" w:type="dxa"/>
            <w:vAlign w:val="center"/>
          </w:tcPr>
          <w:p w14:paraId="48FA92EB" w14:textId="77777777" w:rsidR="0031688A" w:rsidRPr="00E170D0" w:rsidRDefault="0031688A" w:rsidP="0031688A">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Guidance material and relevant WMO/ISO standard on radar wind profilers under development, by SC-MINT/ET-UAM, second half of 2021.</w:t>
            </w:r>
          </w:p>
        </w:tc>
      </w:tr>
      <w:tr w:rsidR="0031688A" w:rsidRPr="00E170D0" w14:paraId="6780ADA2" w14:textId="77777777" w:rsidTr="00811EF6">
        <w:trPr>
          <w:trHeight w:val="64"/>
          <w:jc w:val="center"/>
        </w:trPr>
        <w:tc>
          <w:tcPr>
            <w:tcW w:w="846" w:type="dxa"/>
            <w:shd w:val="clear" w:color="auto" w:fill="auto"/>
            <w:vAlign w:val="center"/>
          </w:tcPr>
          <w:p w14:paraId="5860C3BA" w14:textId="77777777" w:rsidR="0031688A" w:rsidRPr="00E170D0" w:rsidRDefault="00E76B33" w:rsidP="0031688A">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13418CE4"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54C6C3E5"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8560374" w14:textId="77777777" w:rsidR="0031688A" w:rsidRPr="00E170D0" w:rsidRDefault="0031688A" w:rsidP="0031688A">
            <w:pPr>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46CF5C1F" w14:textId="77777777" w:rsidR="0031688A" w:rsidRPr="00E170D0" w:rsidRDefault="0031688A" w:rsidP="0031688A">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Radiosonde scheduling changes</w:t>
            </w:r>
            <w:r w:rsidRPr="00E170D0">
              <w:rPr>
                <w:rFonts w:eastAsia="Verdana" w:cs="Verdana"/>
                <w:color w:val="000000" w:themeColor="text1"/>
                <w:sz w:val="16"/>
                <w:szCs w:val="16"/>
                <w:lang w:eastAsia="zh-TW"/>
              </w:rPr>
              <w:t>:</w:t>
            </w:r>
          </w:p>
        </w:tc>
        <w:tc>
          <w:tcPr>
            <w:tcW w:w="2410" w:type="dxa"/>
            <w:shd w:val="clear" w:color="auto" w:fill="auto"/>
            <w:vAlign w:val="center"/>
          </w:tcPr>
          <w:p w14:paraId="1C0DE915" w14:textId="77777777" w:rsidR="0031688A" w:rsidRPr="00E170D0" w:rsidRDefault="0031688A" w:rsidP="0031688A">
            <w:pPr>
              <w:tabs>
                <w:tab w:val="left" w:pos="720"/>
              </w:tabs>
              <w:spacing w:before="60" w:after="60"/>
              <w:jc w:val="left"/>
              <w:rPr>
                <w:rFonts w:eastAsia="Verdana" w:cs="Verdana"/>
                <w:sz w:val="16"/>
                <w:szCs w:val="16"/>
              </w:rPr>
            </w:pPr>
          </w:p>
        </w:tc>
        <w:tc>
          <w:tcPr>
            <w:tcW w:w="2551" w:type="dxa"/>
            <w:shd w:val="clear" w:color="auto" w:fill="auto"/>
            <w:vAlign w:val="center"/>
          </w:tcPr>
          <w:p w14:paraId="5CB3799C" w14:textId="77777777" w:rsidR="0031688A" w:rsidRPr="00E170D0" w:rsidRDefault="0031688A" w:rsidP="0031688A">
            <w:pPr>
              <w:tabs>
                <w:tab w:val="left" w:pos="720"/>
              </w:tabs>
              <w:spacing w:before="60" w:after="60"/>
              <w:jc w:val="left"/>
              <w:rPr>
                <w:rFonts w:eastAsia="Verdana" w:cs="Verdana"/>
                <w:sz w:val="16"/>
                <w:szCs w:val="16"/>
              </w:rPr>
            </w:pPr>
            <w:r w:rsidRPr="00E170D0">
              <w:rPr>
                <w:rFonts w:eastAsia="Verdana" w:cs="Verdana"/>
                <w:color w:val="000000" w:themeColor="text1"/>
                <w:sz w:val="16"/>
                <w:szCs w:val="16"/>
                <w:lang w:eastAsia="zh-TW"/>
              </w:rPr>
              <w:t> </w:t>
            </w:r>
          </w:p>
        </w:tc>
        <w:tc>
          <w:tcPr>
            <w:tcW w:w="4253" w:type="dxa"/>
            <w:vAlign w:val="center"/>
          </w:tcPr>
          <w:p w14:paraId="6C4D2B3D" w14:textId="77777777" w:rsidR="0031688A" w:rsidRPr="00E170D0" w:rsidRDefault="0031688A" w:rsidP="0031688A">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 progress.</w:t>
            </w:r>
          </w:p>
        </w:tc>
      </w:tr>
      <w:tr w:rsidR="00EF5281" w:rsidRPr="00E170D0" w14:paraId="451B3504" w14:textId="77777777" w:rsidTr="00811EF6">
        <w:trPr>
          <w:trHeight w:val="168"/>
          <w:jc w:val="center"/>
        </w:trPr>
        <w:tc>
          <w:tcPr>
            <w:tcW w:w="846" w:type="dxa"/>
            <w:shd w:val="clear" w:color="auto" w:fill="auto"/>
            <w:vAlign w:val="center"/>
          </w:tcPr>
          <w:p w14:paraId="4E91FE09" w14:textId="77777777" w:rsidR="00EF5281" w:rsidRPr="00E170D0" w:rsidRDefault="00EF5281" w:rsidP="00EF528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SC-ON, -GCOS </w:t>
            </w:r>
          </w:p>
        </w:tc>
        <w:tc>
          <w:tcPr>
            <w:tcW w:w="992" w:type="dxa"/>
            <w:shd w:val="clear" w:color="auto" w:fill="auto"/>
            <w:vAlign w:val="center"/>
          </w:tcPr>
          <w:p w14:paraId="51CB8579" w14:textId="77777777" w:rsidR="00EF5281" w:rsidRPr="00E170D0" w:rsidRDefault="008468DD" w:rsidP="00EF5281">
            <w:pPr>
              <w:tabs>
                <w:tab w:val="clear" w:pos="1134"/>
              </w:tabs>
              <w:spacing w:before="60" w:after="60"/>
              <w:jc w:val="left"/>
              <w:rPr>
                <w:rFonts w:eastAsia="Verdana" w:cs="Verdana"/>
                <w:color w:val="000000" w:themeColor="text1"/>
                <w:sz w:val="16"/>
                <w:szCs w:val="16"/>
                <w:lang w:eastAsia="zh-TW"/>
              </w:rPr>
            </w:pPr>
            <w:hyperlink r:id="rId95" w:anchor="page=501" w:history="1">
              <w:r w:rsidR="004E2933" w:rsidRPr="00E170D0">
                <w:rPr>
                  <w:rStyle w:val="Hyperlink"/>
                  <w:rFonts w:eastAsia="Verdana" w:cs="Verdana"/>
                  <w:sz w:val="16"/>
                  <w:szCs w:val="16"/>
                  <w:lang w:eastAsia="zh-TW"/>
                </w:rPr>
                <w:t xml:space="preserve">Res. 39 </w:t>
              </w:r>
              <w:r w:rsidR="004E2933" w:rsidRPr="00E170D0">
                <w:rPr>
                  <w:rStyle w:val="Hyperlink"/>
                  <w:sz w:val="16"/>
                  <w:szCs w:val="16"/>
                </w:rPr>
                <w:br/>
              </w:r>
              <w:r w:rsidR="004E2933" w:rsidRPr="00E170D0">
                <w:rPr>
                  <w:rStyle w:val="Hyperlink"/>
                  <w:rFonts w:eastAsia="Verdana" w:cs="Verdana"/>
                  <w:sz w:val="16"/>
                  <w:szCs w:val="16"/>
                  <w:lang w:eastAsia="zh-TW"/>
                </w:rPr>
                <w:t>(Cg-17)</w:t>
              </w:r>
            </w:hyperlink>
          </w:p>
        </w:tc>
        <w:tc>
          <w:tcPr>
            <w:tcW w:w="1276" w:type="dxa"/>
            <w:shd w:val="clear" w:color="auto" w:fill="auto"/>
            <w:noWrap/>
            <w:vAlign w:val="center"/>
          </w:tcPr>
          <w:p w14:paraId="07CC4382"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r w:rsidRPr="00E170D0">
              <w:rPr>
                <w:sz w:val="16"/>
                <w:szCs w:val="16"/>
              </w:rPr>
              <w:br/>
            </w:r>
            <w:r w:rsidRPr="00E170D0">
              <w:rPr>
                <w:rFonts w:eastAsia="Verdana" w:cs="Verdana"/>
                <w:color w:val="000000" w:themeColor="text1"/>
                <w:sz w:val="16"/>
                <w:szCs w:val="16"/>
                <w:lang w:eastAsia="zh-TW"/>
              </w:rPr>
              <w:t xml:space="preserve"> (aligned to 1.2.16)</w:t>
            </w:r>
          </w:p>
        </w:tc>
        <w:tc>
          <w:tcPr>
            <w:tcW w:w="992" w:type="dxa"/>
            <w:shd w:val="clear" w:color="auto" w:fill="auto"/>
            <w:noWrap/>
            <w:vAlign w:val="center"/>
          </w:tcPr>
          <w:p w14:paraId="42468FD1"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GCOS</w:t>
            </w:r>
          </w:p>
        </w:tc>
        <w:tc>
          <w:tcPr>
            <w:tcW w:w="2835" w:type="dxa"/>
            <w:shd w:val="clear" w:color="auto" w:fill="auto"/>
            <w:vAlign w:val="center"/>
          </w:tcPr>
          <w:p w14:paraId="28082A9B" w14:textId="77777777" w:rsidR="00EF5281" w:rsidRPr="00E170D0" w:rsidRDefault="00EF5281" w:rsidP="00EF5281">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Reporting on Progress to UNFCCC/SBSTA</w:t>
            </w:r>
            <w:r w:rsidRPr="00E170D0">
              <w:rPr>
                <w:rFonts w:eastAsia="Verdana" w:cs="Verdana"/>
                <w:color w:val="000000" w:themeColor="text1"/>
                <w:sz w:val="16"/>
                <w:szCs w:val="16"/>
                <w:lang w:eastAsia="zh-TW"/>
              </w:rPr>
              <w:t xml:space="preserve"> on the evolving needs of the climate observing system for land, atmosphere and ocean, and actions to address them. </w:t>
            </w:r>
          </w:p>
        </w:tc>
        <w:tc>
          <w:tcPr>
            <w:tcW w:w="2410" w:type="dxa"/>
            <w:shd w:val="clear" w:color="auto" w:fill="auto"/>
            <w:vAlign w:val="center"/>
          </w:tcPr>
          <w:p w14:paraId="5C574271" w14:textId="77777777" w:rsidR="00EF5281" w:rsidRPr="00E170D0" w:rsidRDefault="00EF5281" w:rsidP="00EF5281">
            <w:pPr>
              <w:tabs>
                <w:tab w:val="left" w:pos="720"/>
              </w:tabs>
              <w:spacing w:before="60" w:after="60"/>
              <w:jc w:val="left"/>
              <w:rPr>
                <w:rFonts w:eastAsia="Verdana" w:cs="Verdana"/>
                <w:sz w:val="16"/>
                <w:szCs w:val="16"/>
              </w:rPr>
            </w:pPr>
          </w:p>
        </w:tc>
        <w:tc>
          <w:tcPr>
            <w:tcW w:w="2551" w:type="dxa"/>
            <w:shd w:val="clear" w:color="auto" w:fill="auto"/>
            <w:vAlign w:val="center"/>
          </w:tcPr>
          <w:p w14:paraId="1A9CC37E" w14:textId="77777777" w:rsidR="00EF5281" w:rsidRPr="00E170D0" w:rsidRDefault="00EF5281" w:rsidP="00EF5281">
            <w:pPr>
              <w:tabs>
                <w:tab w:val="left" w:pos="720"/>
              </w:tabs>
              <w:spacing w:before="60" w:after="60"/>
              <w:jc w:val="left"/>
              <w:rPr>
                <w:rFonts w:eastAsia="Verdana" w:cs="Verdana"/>
                <w:sz w:val="16"/>
                <w:szCs w:val="16"/>
              </w:rPr>
            </w:pPr>
          </w:p>
        </w:tc>
        <w:tc>
          <w:tcPr>
            <w:tcW w:w="4253" w:type="dxa"/>
            <w:vAlign w:val="center"/>
          </w:tcPr>
          <w:p w14:paraId="0B047578" w14:textId="77777777" w:rsidR="00EF5281" w:rsidRPr="00E170D0" w:rsidRDefault="00EF5281" w:rsidP="00EF5281">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Plans for reporting Implementation Plan to UNFCCC COP 2022.</w:t>
            </w:r>
          </w:p>
        </w:tc>
      </w:tr>
      <w:tr w:rsidR="00EF5281" w:rsidRPr="00E170D0" w14:paraId="29AE07A9" w14:textId="77777777" w:rsidTr="00811EF6">
        <w:trPr>
          <w:trHeight w:val="1785"/>
          <w:jc w:val="center"/>
        </w:trPr>
        <w:tc>
          <w:tcPr>
            <w:tcW w:w="846" w:type="dxa"/>
            <w:shd w:val="clear" w:color="auto" w:fill="auto"/>
            <w:vAlign w:val="center"/>
          </w:tcPr>
          <w:p w14:paraId="3FCDABAD" w14:textId="77777777" w:rsidR="00EF5281" w:rsidRPr="00E170D0" w:rsidRDefault="00EF5281" w:rsidP="00EF528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503FE1CA" w14:textId="77777777" w:rsidR="00EF5281" w:rsidRPr="00E170D0" w:rsidRDefault="008468DD" w:rsidP="00EF5281">
            <w:pPr>
              <w:tabs>
                <w:tab w:val="clear" w:pos="1134"/>
              </w:tabs>
              <w:spacing w:before="60" w:after="60"/>
              <w:jc w:val="left"/>
              <w:rPr>
                <w:rFonts w:eastAsia="Verdana" w:cs="Verdana"/>
                <w:color w:val="000000" w:themeColor="text1"/>
                <w:sz w:val="16"/>
                <w:szCs w:val="16"/>
                <w:lang w:eastAsia="zh-TW"/>
              </w:rPr>
            </w:pPr>
            <w:hyperlink r:id="rId96" w:history="1">
              <w:r w:rsidR="003B3FC4" w:rsidRPr="00E170D0">
                <w:rPr>
                  <w:rStyle w:val="Hyperlink"/>
                  <w:rFonts w:eastAsia="Verdana" w:cs="Verdana"/>
                  <w:sz w:val="16"/>
                  <w:szCs w:val="16"/>
                  <w:lang w:eastAsia="zh-TW"/>
                </w:rPr>
                <w:t>Dec.</w:t>
              </w:r>
              <w:r w:rsidR="00EF5281" w:rsidRPr="00E170D0">
                <w:rPr>
                  <w:rStyle w:val="Hyperlink"/>
                  <w:rFonts w:eastAsia="Verdana" w:cs="Verdana"/>
                  <w:sz w:val="16"/>
                  <w:szCs w:val="16"/>
                  <w:lang w:eastAsia="zh-TW"/>
                </w:rPr>
                <w:t xml:space="preserve"> 4 (EC-75)</w:t>
              </w:r>
            </w:hyperlink>
          </w:p>
        </w:tc>
        <w:tc>
          <w:tcPr>
            <w:tcW w:w="1276" w:type="dxa"/>
            <w:shd w:val="clear" w:color="auto" w:fill="auto"/>
            <w:noWrap/>
            <w:vAlign w:val="center"/>
          </w:tcPr>
          <w:p w14:paraId="3DC5E956"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2.1.2</w:t>
            </w:r>
          </w:p>
        </w:tc>
        <w:tc>
          <w:tcPr>
            <w:tcW w:w="992" w:type="dxa"/>
            <w:shd w:val="clear" w:color="auto" w:fill="auto"/>
            <w:noWrap/>
            <w:vAlign w:val="center"/>
          </w:tcPr>
          <w:p w14:paraId="6C9551BF" w14:textId="77777777" w:rsidR="00EF5281" w:rsidRPr="00E170D0" w:rsidRDefault="00EF5281" w:rsidP="00EF528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376DED7F" w14:textId="77777777" w:rsidR="00EF5281" w:rsidRPr="00E170D0" w:rsidRDefault="00EF5281" w:rsidP="00EF5281">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Business Continuity Plan (SC-ON part):</w:t>
            </w:r>
          </w:p>
          <w:p w14:paraId="0F3CE433" w14:textId="77777777" w:rsidR="00EF5281" w:rsidRPr="00E170D0" w:rsidRDefault="00EF5281" w:rsidP="00EF5281">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Respond to EC decision on proposed approaches to the Business Continuity and Contingency Planning requesting INFCOM:</w:t>
            </w:r>
          </w:p>
          <w:p w14:paraId="2E0B41CF" w14:textId="77777777" w:rsidR="00EF5281"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EF5281" w:rsidRPr="00AA3105">
              <w:rPr>
                <w:rFonts w:eastAsia="Verdana" w:cs="Verdana"/>
                <w:color w:val="000000" w:themeColor="text1"/>
                <w:sz w:val="16"/>
                <w:szCs w:val="16"/>
                <w:lang w:eastAsia="zh-TW"/>
              </w:rPr>
              <w:t xml:space="preserve">to collect various cases from different levels of capacity of the Members to be used as one good reference for the other </w:t>
            </w:r>
            <w:r w:rsidR="001E0168" w:rsidRPr="00AA3105">
              <w:rPr>
                <w:rFonts w:eastAsia="Verdana" w:cs="Verdana"/>
                <w:color w:val="000000" w:themeColor="text1"/>
                <w:sz w:val="16"/>
                <w:szCs w:val="16"/>
                <w:lang w:eastAsia="zh-TW"/>
              </w:rPr>
              <w:t>Members.</w:t>
            </w:r>
          </w:p>
          <w:p w14:paraId="00E86E68" w14:textId="77777777" w:rsidR="00EF5281"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EF5281" w:rsidRPr="00AA3105">
              <w:rPr>
                <w:rFonts w:eastAsia="Verdana" w:cs="Verdana"/>
                <w:color w:val="000000" w:themeColor="text1"/>
                <w:sz w:val="16"/>
                <w:szCs w:val="16"/>
                <w:lang w:eastAsia="zh-TW"/>
              </w:rPr>
              <w:t xml:space="preserve">to develop guidance material for Members, particularly for those who need support for business continuity and </w:t>
            </w:r>
            <w:r w:rsidR="00EF5281" w:rsidRPr="00AA3105">
              <w:rPr>
                <w:rFonts w:eastAsia="Verdana" w:cs="Verdana"/>
                <w:color w:val="000000" w:themeColor="text1"/>
                <w:sz w:val="16"/>
                <w:szCs w:val="16"/>
                <w:lang w:eastAsia="zh-TW"/>
              </w:rPr>
              <w:lastRenderedPageBreak/>
              <w:t xml:space="preserve">contingency planning, based on the initial approaches as provided in the annex to </w:t>
            </w:r>
            <w:hyperlink r:id="rId97" w:history="1">
              <w:r w:rsidR="00EF5281" w:rsidRPr="00AA3105">
                <w:rPr>
                  <w:rStyle w:val="Hyperlink"/>
                  <w:rFonts w:eastAsia="Verdana" w:cs="Verdana"/>
                  <w:sz w:val="16"/>
                  <w:szCs w:val="16"/>
                  <w:lang w:eastAsia="zh-TW"/>
                </w:rPr>
                <w:t>EC Decision</w:t>
              </w:r>
              <w:r w:rsidR="00463CAF" w:rsidRPr="00AA3105">
                <w:rPr>
                  <w:rStyle w:val="Hyperlink"/>
                  <w:rFonts w:eastAsia="Verdana" w:cs="Verdana"/>
                  <w:sz w:val="16"/>
                  <w:szCs w:val="16"/>
                  <w:lang w:eastAsia="zh-TW"/>
                </w:rPr>
                <w:t> 4</w:t>
              </w:r>
              <w:r w:rsidR="00EF5281" w:rsidRPr="00AA3105">
                <w:rPr>
                  <w:rStyle w:val="Hyperlink"/>
                  <w:rFonts w:eastAsia="Verdana" w:cs="Verdana"/>
                  <w:sz w:val="16"/>
                  <w:szCs w:val="16"/>
                  <w:lang w:eastAsia="zh-TW"/>
                </w:rPr>
                <w:t xml:space="preserve"> (EC-75)</w:t>
              </w:r>
            </w:hyperlink>
            <w:r w:rsidR="00EF5281" w:rsidRPr="00AA3105">
              <w:rPr>
                <w:rFonts w:eastAsia="Verdana" w:cs="Verdana"/>
                <w:color w:val="000000" w:themeColor="text1"/>
                <w:sz w:val="16"/>
                <w:szCs w:val="16"/>
                <w:lang w:eastAsia="zh-TW"/>
              </w:rPr>
              <w:t>.</w:t>
            </w:r>
          </w:p>
        </w:tc>
        <w:tc>
          <w:tcPr>
            <w:tcW w:w="2410" w:type="dxa"/>
            <w:shd w:val="clear" w:color="auto" w:fill="auto"/>
            <w:vAlign w:val="center"/>
          </w:tcPr>
          <w:p w14:paraId="6FE034D7" w14:textId="77777777" w:rsidR="00EF5281" w:rsidRPr="00E170D0" w:rsidRDefault="00EF5281" w:rsidP="00EF5281">
            <w:pPr>
              <w:tabs>
                <w:tab w:val="left" w:pos="720"/>
              </w:tabs>
              <w:spacing w:before="60" w:after="60"/>
              <w:jc w:val="left"/>
              <w:rPr>
                <w:rFonts w:eastAsia="Verdana" w:cs="Verdana"/>
                <w:sz w:val="16"/>
                <w:szCs w:val="16"/>
              </w:rPr>
            </w:pPr>
          </w:p>
        </w:tc>
        <w:tc>
          <w:tcPr>
            <w:tcW w:w="2551" w:type="dxa"/>
            <w:shd w:val="clear" w:color="auto" w:fill="auto"/>
            <w:vAlign w:val="center"/>
          </w:tcPr>
          <w:p w14:paraId="07580AA1" w14:textId="77777777" w:rsidR="00EF5281" w:rsidRPr="00E170D0" w:rsidRDefault="00EF5281" w:rsidP="00EF5281">
            <w:pPr>
              <w:tabs>
                <w:tab w:val="left" w:pos="720"/>
              </w:tabs>
              <w:spacing w:before="60" w:after="60"/>
              <w:jc w:val="left"/>
              <w:rPr>
                <w:rFonts w:eastAsia="Verdana" w:cs="Verdana"/>
                <w:sz w:val="16"/>
                <w:szCs w:val="16"/>
              </w:rPr>
            </w:pPr>
          </w:p>
        </w:tc>
        <w:tc>
          <w:tcPr>
            <w:tcW w:w="4253" w:type="dxa"/>
            <w:vAlign w:val="center"/>
          </w:tcPr>
          <w:p w14:paraId="579C7E81" w14:textId="77777777" w:rsidR="00EF5281" w:rsidRPr="00E170D0" w:rsidRDefault="00EF5281" w:rsidP="00EF5281">
            <w:pPr>
              <w:tabs>
                <w:tab w:val="clear" w:pos="1134"/>
              </w:tabs>
              <w:spacing w:before="60" w:after="60"/>
              <w:jc w:val="left"/>
              <w:rPr>
                <w:rFonts w:eastAsia="Verdana" w:cs="Verdana"/>
                <w:sz w:val="16"/>
                <w:szCs w:val="16"/>
                <w:lang w:eastAsia="zh-CN"/>
              </w:rPr>
            </w:pPr>
          </w:p>
        </w:tc>
      </w:tr>
      <w:tr w:rsidR="00152915" w:rsidRPr="00E170D0" w14:paraId="7086E66A" w14:textId="77777777" w:rsidTr="008938E9">
        <w:trPr>
          <w:trHeight w:val="210"/>
          <w:jc w:val="center"/>
        </w:trPr>
        <w:tc>
          <w:tcPr>
            <w:tcW w:w="846" w:type="dxa"/>
            <w:shd w:val="clear" w:color="auto" w:fill="C2D69B" w:themeFill="accent3" w:themeFillTint="99"/>
            <w:vAlign w:val="center"/>
          </w:tcPr>
          <w:p w14:paraId="1468AE59" w14:textId="77777777" w:rsidR="00152915" w:rsidRPr="00E170D0" w:rsidRDefault="00152915"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2.1.3 </w:t>
            </w:r>
          </w:p>
        </w:tc>
        <w:tc>
          <w:tcPr>
            <w:tcW w:w="15309" w:type="dxa"/>
            <w:gridSpan w:val="7"/>
            <w:shd w:val="clear" w:color="auto" w:fill="C2D69B" w:themeFill="accent3" w:themeFillTint="99"/>
            <w:vAlign w:val="center"/>
          </w:tcPr>
          <w:p w14:paraId="0EF5388B" w14:textId="77777777" w:rsidR="00152915" w:rsidRPr="00E170D0" w:rsidRDefault="00152915"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Operational space mission implemented in line with the WIGOS Vision 2040;</w:t>
            </w:r>
            <w:r w:rsidRPr="00E170D0">
              <w:rPr>
                <w:sz w:val="16"/>
                <w:szCs w:val="16"/>
              </w:rPr>
              <w:br/>
            </w:r>
            <w:r w:rsidRPr="00E170D0">
              <w:rPr>
                <w:rFonts w:eastAsia="Verdana" w:cs="Verdana"/>
                <w:b/>
                <w:bCs/>
                <w:color w:val="000000" w:themeColor="text1"/>
                <w:sz w:val="16"/>
                <w:szCs w:val="16"/>
                <w:lang w:eastAsia="zh-TW"/>
              </w:rPr>
              <w:t xml:space="preserve">◦ Climate </w:t>
            </w:r>
            <w:r w:rsidR="000D6986" w:rsidRPr="00E170D0">
              <w:rPr>
                <w:rFonts w:eastAsia="Verdana" w:cs="Verdana"/>
                <w:b/>
                <w:bCs/>
                <w:color w:val="000000" w:themeColor="text1"/>
                <w:sz w:val="16"/>
                <w:szCs w:val="16"/>
                <w:lang w:eastAsia="zh-TW"/>
              </w:rPr>
              <w:t>S</w:t>
            </w:r>
            <w:r w:rsidRPr="00E170D0">
              <w:rPr>
                <w:rFonts w:eastAsia="Verdana" w:cs="Verdana"/>
                <w:b/>
                <w:bCs/>
                <w:color w:val="000000" w:themeColor="text1"/>
                <w:sz w:val="16"/>
                <w:szCs w:val="16"/>
                <w:lang w:eastAsia="zh-TW"/>
              </w:rPr>
              <w:t xml:space="preserve">ervices value chain fully addressed by satellite observation; roles and responsibilities of actors and coordination mechanisms understood; Physical Architecture for Climate Monitoring from Space implemented, after identifying and addressing key gaps in the climate value chain, from satellites to decision-making. Output will include: gap analysis, Statement of Guidance, reporting to CEOS/CGMS, actions by </w:t>
            </w:r>
            <w:r w:rsidR="00B76C47" w:rsidRPr="00E170D0">
              <w:rPr>
                <w:rFonts w:eastAsia="Verdana" w:cs="Verdana"/>
                <w:b/>
                <w:bCs/>
                <w:color w:val="000000" w:themeColor="text1"/>
                <w:sz w:val="16"/>
                <w:szCs w:val="16"/>
                <w:lang w:eastAsia="zh-TW"/>
              </w:rPr>
              <w:t>S</w:t>
            </w:r>
            <w:r w:rsidRPr="00E170D0">
              <w:rPr>
                <w:rFonts w:eastAsia="Verdana" w:cs="Verdana"/>
                <w:b/>
                <w:bCs/>
                <w:color w:val="000000" w:themeColor="text1"/>
                <w:sz w:val="16"/>
                <w:szCs w:val="16"/>
                <w:lang w:eastAsia="zh-TW"/>
              </w:rPr>
              <w:t xml:space="preserve">pace agencies; </w:t>
            </w:r>
            <w:r w:rsidRPr="00E170D0">
              <w:rPr>
                <w:sz w:val="16"/>
                <w:szCs w:val="16"/>
              </w:rPr>
              <w:br/>
            </w:r>
            <w:r w:rsidRPr="00E170D0">
              <w:rPr>
                <w:rFonts w:eastAsia="Verdana" w:cs="Verdana"/>
                <w:b/>
                <w:bCs/>
                <w:color w:val="000000" w:themeColor="text1"/>
                <w:sz w:val="16"/>
                <w:szCs w:val="16"/>
                <w:lang w:eastAsia="zh-TW"/>
              </w:rPr>
              <w:t xml:space="preserve">◦ Guidance on calibration and measurement techniques, including intercomparison results in order to ensure fit-for-purpose traceable measurements </w:t>
            </w:r>
          </w:p>
        </w:tc>
      </w:tr>
      <w:tr w:rsidR="00605B45" w:rsidRPr="00E170D0" w14:paraId="5E329978" w14:textId="77777777" w:rsidTr="00811EF6">
        <w:trPr>
          <w:trHeight w:val="1785"/>
          <w:jc w:val="center"/>
        </w:trPr>
        <w:tc>
          <w:tcPr>
            <w:tcW w:w="846" w:type="dxa"/>
            <w:vMerge w:val="restart"/>
            <w:shd w:val="clear" w:color="auto" w:fill="auto"/>
            <w:vAlign w:val="center"/>
          </w:tcPr>
          <w:p w14:paraId="02425A03"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SC-ON</w:t>
            </w:r>
          </w:p>
        </w:tc>
        <w:tc>
          <w:tcPr>
            <w:tcW w:w="992" w:type="dxa"/>
            <w:shd w:val="clear" w:color="auto" w:fill="auto"/>
            <w:vAlign w:val="center"/>
          </w:tcPr>
          <w:p w14:paraId="4683CEFA" w14:textId="77777777" w:rsidR="00605B45" w:rsidRPr="00E170D0" w:rsidRDefault="008468DD" w:rsidP="00605B45">
            <w:pPr>
              <w:keepNext/>
              <w:keepLines/>
              <w:tabs>
                <w:tab w:val="clear" w:pos="1134"/>
              </w:tabs>
              <w:spacing w:before="60" w:after="60"/>
              <w:jc w:val="left"/>
              <w:rPr>
                <w:rFonts w:eastAsia="Verdana" w:cs="Verdana"/>
                <w:color w:val="000000" w:themeColor="text1"/>
                <w:sz w:val="16"/>
                <w:szCs w:val="16"/>
                <w:lang w:eastAsia="zh-TW"/>
              </w:rPr>
            </w:pPr>
            <w:hyperlink r:id="rId98" w:anchor="page=177" w:history="1">
              <w:r w:rsidR="00605B45" w:rsidRPr="00E170D0">
                <w:rPr>
                  <w:rStyle w:val="Hyperlink"/>
                  <w:rFonts w:eastAsia="Verdana" w:cs="Verdana"/>
                  <w:sz w:val="16"/>
                  <w:szCs w:val="16"/>
                  <w:lang w:eastAsia="zh-TW"/>
                </w:rPr>
                <w:t xml:space="preserve">Res. 51 </w:t>
              </w:r>
              <w:r w:rsidR="00605B45" w:rsidRPr="00E170D0">
                <w:rPr>
                  <w:rStyle w:val="Hyperlink"/>
                  <w:sz w:val="16"/>
                  <w:szCs w:val="16"/>
                </w:rPr>
                <w:br/>
              </w:r>
              <w:r w:rsidR="00605B45" w:rsidRPr="00E170D0">
                <w:rPr>
                  <w:rStyle w:val="Hyperlink"/>
                  <w:rFonts w:eastAsia="Verdana" w:cs="Verdana"/>
                  <w:sz w:val="16"/>
                  <w:szCs w:val="16"/>
                  <w:lang w:eastAsia="zh-TW"/>
                </w:rPr>
                <w:t>(Cg-18)</w:t>
              </w:r>
            </w:hyperlink>
            <w:r w:rsidR="00605B45" w:rsidRPr="00E170D0">
              <w:rPr>
                <w:sz w:val="16"/>
                <w:szCs w:val="16"/>
              </w:rPr>
              <w:br/>
            </w:r>
          </w:p>
          <w:p w14:paraId="49A814E7" w14:textId="77777777" w:rsidR="00605B45" w:rsidRPr="00E170D0" w:rsidRDefault="008468DD" w:rsidP="00605B45">
            <w:pPr>
              <w:tabs>
                <w:tab w:val="clear" w:pos="1134"/>
              </w:tabs>
              <w:spacing w:before="60" w:after="60"/>
              <w:jc w:val="left"/>
              <w:rPr>
                <w:rFonts w:eastAsia="Verdana" w:cs="Verdana"/>
                <w:sz w:val="16"/>
                <w:szCs w:val="16"/>
                <w:lang w:eastAsia="zh-TW"/>
              </w:rPr>
            </w:pPr>
            <w:hyperlink r:id="rId99" w:anchor="page=185" w:history="1">
              <w:r w:rsidR="00605B45" w:rsidRPr="00E170D0">
                <w:rPr>
                  <w:rStyle w:val="Hyperlink"/>
                  <w:rFonts w:eastAsia="Verdana" w:cs="Verdana"/>
                  <w:sz w:val="16"/>
                  <w:szCs w:val="16"/>
                  <w:lang w:eastAsia="zh-TW"/>
                </w:rPr>
                <w:t xml:space="preserve">Res. 54 </w:t>
              </w:r>
              <w:r w:rsidR="00605B45" w:rsidRPr="00E170D0">
                <w:rPr>
                  <w:rStyle w:val="Hyperlink"/>
                  <w:sz w:val="16"/>
                  <w:szCs w:val="16"/>
                </w:rPr>
                <w:br/>
              </w:r>
              <w:r w:rsidR="00605B45" w:rsidRPr="00E170D0">
                <w:rPr>
                  <w:rStyle w:val="Hyperlink"/>
                  <w:rFonts w:eastAsia="Verdana" w:cs="Verdana"/>
                  <w:sz w:val="16"/>
                  <w:szCs w:val="16"/>
                  <w:lang w:eastAsia="zh-TW"/>
                </w:rPr>
                <w:t>(Cg-18)</w:t>
              </w:r>
            </w:hyperlink>
          </w:p>
        </w:tc>
        <w:tc>
          <w:tcPr>
            <w:tcW w:w="1276" w:type="dxa"/>
            <w:shd w:val="clear" w:color="auto" w:fill="auto"/>
            <w:noWrap/>
            <w:vAlign w:val="center"/>
          </w:tcPr>
          <w:p w14:paraId="5036C8B8"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60BF1CC6"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CGMS</w:t>
            </w:r>
          </w:p>
        </w:tc>
        <w:tc>
          <w:tcPr>
            <w:tcW w:w="2835" w:type="dxa"/>
            <w:shd w:val="clear" w:color="auto" w:fill="auto"/>
            <w:vAlign w:val="center"/>
          </w:tcPr>
          <w:p w14:paraId="1EBFC148" w14:textId="77777777" w:rsidR="00605B45" w:rsidRPr="00E170D0" w:rsidRDefault="00605B45" w:rsidP="00605B45">
            <w:pPr>
              <w:keepNext/>
              <w:keepLines/>
              <w:tabs>
                <w:tab w:val="clear" w:pos="1134"/>
              </w:tabs>
              <w:spacing w:before="60" w:after="60"/>
              <w:jc w:val="left"/>
              <w:rPr>
                <w:rFonts w:eastAsia="Verdana" w:cs="Verdana"/>
                <w:sz w:val="16"/>
                <w:szCs w:val="16"/>
              </w:rPr>
            </w:pPr>
            <w:r w:rsidRPr="00E170D0">
              <w:rPr>
                <w:rFonts w:eastAsia="Verdana" w:cs="Verdana"/>
                <w:b/>
                <w:bCs/>
                <w:color w:val="000000" w:themeColor="text1"/>
                <w:sz w:val="16"/>
                <w:szCs w:val="16"/>
                <w:lang w:eastAsia="zh-TW"/>
              </w:rPr>
              <w:t>WIGOS Vision 2040 implementation for space-based systems</w:t>
            </w:r>
            <w:r w:rsidRPr="00E170D0">
              <w:rPr>
                <w:rFonts w:eastAsia="Verdana" w:cs="Verdana"/>
                <w:color w:val="000000" w:themeColor="text1"/>
                <w:sz w:val="16"/>
                <w:szCs w:val="16"/>
                <w:lang w:eastAsia="zh-TW"/>
              </w:rPr>
              <w:t xml:space="preserve">: </w:t>
            </w:r>
            <w:r w:rsidRPr="00E170D0">
              <w:rPr>
                <w:rFonts w:eastAsia="Verdana" w:cs="Verdana"/>
                <w:sz w:val="16"/>
                <w:szCs w:val="16"/>
              </w:rPr>
              <w:t>Monitoring the progress of the advancement of the WIGOS 2040 Vision space component:</w:t>
            </w:r>
          </w:p>
          <w:p w14:paraId="3D66A978" w14:textId="77777777" w:rsidR="00CF4DDE" w:rsidRPr="00AA3105" w:rsidRDefault="00AA3105" w:rsidP="00AA3105">
            <w:pPr>
              <w:keepNext/>
              <w:keepLines/>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605B45" w:rsidRPr="00AA3105">
              <w:rPr>
                <w:rFonts w:eastAsia="Verdana" w:cs="Verdana"/>
                <w:sz w:val="16"/>
                <w:szCs w:val="16"/>
              </w:rPr>
              <w:t>What core data;</w:t>
            </w:r>
          </w:p>
          <w:p w14:paraId="268030EB" w14:textId="77777777" w:rsidR="00605B45" w:rsidRPr="00AA3105" w:rsidRDefault="00AA3105" w:rsidP="00AA3105">
            <w:pPr>
              <w:keepNext/>
              <w:keepLines/>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605B45" w:rsidRPr="00AA3105">
              <w:rPr>
                <w:rFonts w:eastAsia="Verdana" w:cs="Verdana"/>
                <w:sz w:val="16"/>
                <w:szCs w:val="16"/>
              </w:rPr>
              <w:t>Space agencies to plan additional capabilities per WIGOS Vision 2040).</w:t>
            </w:r>
          </w:p>
        </w:tc>
        <w:tc>
          <w:tcPr>
            <w:tcW w:w="2410" w:type="dxa"/>
            <w:shd w:val="clear" w:color="auto" w:fill="auto"/>
            <w:vAlign w:val="center"/>
          </w:tcPr>
          <w:p w14:paraId="1EE1766C"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4A88D8E9"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7EF64E03" w14:textId="77777777" w:rsidR="00605B45" w:rsidRPr="00E170D0" w:rsidRDefault="00605B45" w:rsidP="00605B45">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100" w:anchor="page=204"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9</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Space-Based Observations and the Review of WMO Data Policies and Practices</w:t>
            </w:r>
          </w:p>
          <w:p w14:paraId="4A1BD475" w14:textId="77777777" w:rsidR="00605B45" w:rsidRPr="00E170D0" w:rsidRDefault="00605B45" w:rsidP="00605B45">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Position Paper for Satellite data Requirements for Global NWP was adopted by INFCOM-I Part III as </w:t>
            </w:r>
            <w:hyperlink r:id="rId101" w:anchor="page=237"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1</w:t>
              </w:r>
              <w:r w:rsidRPr="00E170D0">
                <w:rPr>
                  <w:rStyle w:val="Hyperlink"/>
                  <w:rFonts w:eastAsia="Verdana" w:cs="Verdana"/>
                  <w:sz w:val="16"/>
                  <w:szCs w:val="16"/>
                  <w:lang w:eastAsia="zh-CN"/>
                </w:rPr>
                <w:t>7 (INFCOM-1)</w:t>
              </w:r>
            </w:hyperlink>
            <w:r w:rsidRPr="00E170D0">
              <w:rPr>
                <w:rFonts w:eastAsia="Verdana" w:cs="Verdana"/>
                <w:color w:val="000000" w:themeColor="text1"/>
                <w:sz w:val="16"/>
                <w:szCs w:val="16"/>
                <w:lang w:eastAsia="zh-CN"/>
              </w:rPr>
              <w:t xml:space="preserve"> and CGMS-49 Plenary.</w:t>
            </w:r>
          </w:p>
          <w:p w14:paraId="28B260A6" w14:textId="77777777"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Climate related activities coordinated together with CEOS/CGMS</w:t>
            </w:r>
            <w:r w:rsidR="00E170D0">
              <w:rPr>
                <w:rFonts w:eastAsia="Verdana" w:cs="Verdana"/>
                <w:color w:val="000000" w:themeColor="text1"/>
                <w:sz w:val="16"/>
                <w:szCs w:val="16"/>
                <w:lang w:eastAsia="zh-CN"/>
              </w:rPr>
              <w:t>/</w:t>
            </w:r>
            <w:proofErr w:type="spellStart"/>
            <w:r w:rsidRPr="00E170D0">
              <w:rPr>
                <w:rFonts w:eastAsia="Verdana" w:cs="Verdana"/>
                <w:color w:val="000000" w:themeColor="text1"/>
                <w:sz w:val="16"/>
                <w:szCs w:val="16"/>
                <w:lang w:eastAsia="zh-CN"/>
              </w:rPr>
              <w:t>WGClimate</w:t>
            </w:r>
            <w:proofErr w:type="spellEnd"/>
            <w:r w:rsidRPr="00E170D0">
              <w:rPr>
                <w:rFonts w:eastAsia="Verdana" w:cs="Verdana"/>
                <w:color w:val="000000" w:themeColor="text1"/>
                <w:sz w:val="16"/>
                <w:szCs w:val="16"/>
                <w:lang w:eastAsia="zh-CN"/>
              </w:rPr>
              <w:t>.</w:t>
            </w:r>
          </w:p>
        </w:tc>
      </w:tr>
      <w:tr w:rsidR="00605B45" w:rsidRPr="00E170D0" w14:paraId="72420D40" w14:textId="77777777" w:rsidTr="00811EF6">
        <w:trPr>
          <w:trHeight w:val="550"/>
          <w:jc w:val="center"/>
        </w:trPr>
        <w:tc>
          <w:tcPr>
            <w:tcW w:w="846" w:type="dxa"/>
            <w:vMerge/>
            <w:shd w:val="clear" w:color="auto" w:fill="auto"/>
            <w:vAlign w:val="center"/>
          </w:tcPr>
          <w:p w14:paraId="56367047"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017E2BEA" w14:textId="77777777" w:rsidR="00605B45" w:rsidRPr="00E170D0" w:rsidRDefault="008468DD" w:rsidP="00605B45">
            <w:pPr>
              <w:tabs>
                <w:tab w:val="clear" w:pos="1134"/>
              </w:tabs>
              <w:spacing w:before="60" w:after="60"/>
              <w:jc w:val="left"/>
              <w:rPr>
                <w:rFonts w:eastAsia="Verdana" w:cs="Verdana"/>
                <w:sz w:val="16"/>
                <w:szCs w:val="16"/>
                <w:lang w:eastAsia="zh-TW"/>
              </w:rPr>
            </w:pPr>
            <w:hyperlink r:id="rId102" w:history="1">
              <w:r w:rsidR="00605B45" w:rsidRPr="00E170D0">
                <w:rPr>
                  <w:rStyle w:val="Hyperlink"/>
                  <w:rFonts w:eastAsia="Verdana" w:cs="Verdana"/>
                  <w:sz w:val="16"/>
                  <w:szCs w:val="16"/>
                  <w:lang w:eastAsia="zh-TW"/>
                </w:rPr>
                <w:t xml:space="preserve">Res. 5 </w:t>
              </w:r>
              <w:r w:rsidR="00605B45" w:rsidRPr="00E170D0">
                <w:rPr>
                  <w:rStyle w:val="Hyperlink"/>
                  <w:sz w:val="16"/>
                  <w:szCs w:val="16"/>
                </w:rPr>
                <w:br/>
              </w:r>
              <w:r w:rsidR="00605B45" w:rsidRPr="00E170D0">
                <w:rPr>
                  <w:rStyle w:val="Hyperlink"/>
                  <w:rFonts w:eastAsia="Verdana" w:cs="Verdana"/>
                  <w:sz w:val="16"/>
                  <w:szCs w:val="16"/>
                  <w:lang w:eastAsia="zh-TW"/>
                </w:rPr>
                <w:t>(Cg-XIV)</w:t>
              </w:r>
            </w:hyperlink>
          </w:p>
        </w:tc>
        <w:tc>
          <w:tcPr>
            <w:tcW w:w="1276" w:type="dxa"/>
            <w:shd w:val="clear" w:color="auto" w:fill="auto"/>
            <w:noWrap/>
            <w:vAlign w:val="center"/>
          </w:tcPr>
          <w:p w14:paraId="6067547F"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77217795"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CGMS</w:t>
            </w:r>
          </w:p>
        </w:tc>
        <w:tc>
          <w:tcPr>
            <w:tcW w:w="2835" w:type="dxa"/>
            <w:shd w:val="clear" w:color="auto" w:fill="auto"/>
            <w:vAlign w:val="center"/>
          </w:tcPr>
          <w:p w14:paraId="59F58690" w14:textId="77777777" w:rsidR="00605B45" w:rsidRPr="00E170D0" w:rsidRDefault="00605B45" w:rsidP="00811EF6">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Access to Satellite data and products:</w:t>
            </w:r>
          </w:p>
        </w:tc>
        <w:tc>
          <w:tcPr>
            <w:tcW w:w="2410" w:type="dxa"/>
            <w:shd w:val="clear" w:color="auto" w:fill="auto"/>
            <w:vAlign w:val="center"/>
          </w:tcPr>
          <w:p w14:paraId="3B3830D5"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5B63225"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69AE9C51" w14:textId="77777777" w:rsidR="00605B45" w:rsidRPr="00E170D0" w:rsidRDefault="00605B45" w:rsidP="00605B45">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t>
            </w:r>
            <w:proofErr w:type="spellStart"/>
            <w:r w:rsidRPr="00E170D0">
              <w:rPr>
                <w:rFonts w:eastAsia="Verdana" w:cs="Verdana"/>
                <w:color w:val="000000" w:themeColor="text1"/>
                <w:sz w:val="16"/>
                <w:szCs w:val="16"/>
                <w:lang w:eastAsia="zh-CN"/>
              </w:rPr>
              <w:t>i</w:t>
            </w:r>
            <w:proofErr w:type="spellEnd"/>
            <w:r w:rsidRPr="00E170D0">
              <w:rPr>
                <w:rFonts w:eastAsia="Verdana" w:cs="Verdana"/>
                <w:color w:val="000000" w:themeColor="text1"/>
                <w:sz w:val="16"/>
                <w:szCs w:val="16"/>
                <w:lang w:eastAsia="zh-CN"/>
              </w:rPr>
              <w:t>) Ongoing</w:t>
            </w:r>
          </w:p>
          <w:p w14:paraId="6AAFB866" w14:textId="77777777"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(ii) Regional SDR activities have been supported, to date no updated requirements have been established. RA I activities for preparation for EUMETSAT MTG supported and approved by EUMETSAT Council in 2020.</w:t>
            </w:r>
          </w:p>
        </w:tc>
      </w:tr>
      <w:tr w:rsidR="00605B45" w:rsidRPr="00E170D0" w14:paraId="08C9A4D1" w14:textId="77777777" w:rsidTr="00811EF6">
        <w:trPr>
          <w:trHeight w:val="1785"/>
          <w:jc w:val="center"/>
        </w:trPr>
        <w:tc>
          <w:tcPr>
            <w:tcW w:w="846" w:type="dxa"/>
            <w:vMerge/>
            <w:shd w:val="clear" w:color="auto" w:fill="auto"/>
            <w:vAlign w:val="center"/>
          </w:tcPr>
          <w:p w14:paraId="6B03352D"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751BF2F6" w14:textId="77777777" w:rsidR="00605B45" w:rsidRPr="00E170D0" w:rsidRDefault="008468DD" w:rsidP="00605B45">
            <w:pPr>
              <w:tabs>
                <w:tab w:val="clear" w:pos="1134"/>
              </w:tabs>
              <w:spacing w:before="60" w:after="60"/>
              <w:jc w:val="left"/>
              <w:rPr>
                <w:rFonts w:eastAsia="Verdana" w:cs="Verdana"/>
                <w:sz w:val="16"/>
                <w:szCs w:val="16"/>
                <w:lang w:eastAsia="zh-TW"/>
              </w:rPr>
            </w:pPr>
            <w:hyperlink r:id="rId103" w:anchor="page=178" w:history="1">
              <w:r w:rsidR="00605B45" w:rsidRPr="00E170D0">
                <w:rPr>
                  <w:rStyle w:val="Hyperlink"/>
                  <w:rFonts w:eastAsia="Verdana" w:cs="Verdana"/>
                  <w:sz w:val="16"/>
                  <w:szCs w:val="16"/>
                  <w:lang w:eastAsia="zh-TW"/>
                </w:rPr>
                <w:t xml:space="preserve">Res. 52 </w:t>
              </w:r>
              <w:r w:rsidR="00605B45" w:rsidRPr="00E170D0">
                <w:rPr>
                  <w:rStyle w:val="Hyperlink"/>
                  <w:sz w:val="16"/>
                  <w:szCs w:val="16"/>
                </w:rPr>
                <w:br/>
              </w:r>
              <w:r w:rsidR="00605B45" w:rsidRPr="00E170D0">
                <w:rPr>
                  <w:rStyle w:val="Hyperlink"/>
                  <w:rFonts w:eastAsia="Verdana" w:cs="Verdana"/>
                  <w:sz w:val="16"/>
                  <w:szCs w:val="16"/>
                  <w:lang w:eastAsia="zh-TW"/>
                </w:rPr>
                <w:t>(Cg-18)</w:t>
              </w:r>
            </w:hyperlink>
          </w:p>
        </w:tc>
        <w:tc>
          <w:tcPr>
            <w:tcW w:w="1276" w:type="dxa"/>
            <w:shd w:val="clear" w:color="auto" w:fill="auto"/>
            <w:noWrap/>
            <w:vAlign w:val="center"/>
          </w:tcPr>
          <w:p w14:paraId="4C44ABB2"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017BADE6"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CGMS</w:t>
            </w:r>
          </w:p>
        </w:tc>
        <w:tc>
          <w:tcPr>
            <w:tcW w:w="2835" w:type="dxa"/>
            <w:shd w:val="clear" w:color="auto" w:fill="auto"/>
            <w:vAlign w:val="center"/>
          </w:tcPr>
          <w:p w14:paraId="00CB090E" w14:textId="77777777" w:rsidR="00605B45" w:rsidRPr="00E170D0" w:rsidRDefault="00605B45" w:rsidP="00D82919">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Enhanced capacity of WMO Members to use space-based systems data</w:t>
            </w:r>
            <w:r w:rsidRPr="00E170D0">
              <w:rPr>
                <w:rFonts w:eastAsia="Verdana" w:cs="Verdana"/>
                <w:color w:val="000000" w:themeColor="text1"/>
                <w:sz w:val="16"/>
                <w:szCs w:val="16"/>
                <w:lang w:eastAsia="zh-TW"/>
              </w:rPr>
              <w:t>:</w:t>
            </w:r>
          </w:p>
          <w:p w14:paraId="08270FEB" w14:textId="77777777" w:rsidR="00605B45" w:rsidRPr="00AA3105" w:rsidRDefault="00AA3105" w:rsidP="00AA3105">
            <w:pPr>
              <w:spacing w:before="60" w:after="60"/>
              <w:ind w:hanging="3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1.</w:t>
            </w:r>
            <w:r w:rsidRPr="00E170D0">
              <w:rPr>
                <w:rFonts w:eastAsia="Verdana" w:cs="Verdana"/>
                <w:color w:val="000000" w:themeColor="text1"/>
                <w:sz w:val="16"/>
                <w:szCs w:val="16"/>
                <w:lang w:eastAsia="zh-TW"/>
              </w:rPr>
              <w:tab/>
            </w:r>
            <w:r w:rsidR="00605B45" w:rsidRPr="00AA3105">
              <w:rPr>
                <w:rFonts w:eastAsia="Verdana" w:cs="Verdana"/>
                <w:color w:val="000000" w:themeColor="text1"/>
                <w:sz w:val="16"/>
                <w:szCs w:val="16"/>
                <w:lang w:eastAsia="zh-TW"/>
              </w:rPr>
              <w:t>Implementation of Strategy for the WMO-CGMS Virtual Laboratory for Education and Training in Satellite Meteorology 2020–2024 (</w:t>
            </w:r>
            <w:hyperlink r:id="rId104" w:anchor="page=178" w:history="1">
              <w:r w:rsidR="00743426" w:rsidRPr="00AA3105">
                <w:rPr>
                  <w:rStyle w:val="Hyperlink"/>
                  <w:rFonts w:eastAsia="Verdana" w:cs="Verdana"/>
                  <w:sz w:val="16"/>
                  <w:szCs w:val="16"/>
                  <w:lang w:eastAsia="zh-TW"/>
                </w:rPr>
                <w:t xml:space="preserve">Res. 52 </w:t>
              </w:r>
              <w:r w:rsidR="00743426" w:rsidRPr="00AA3105">
                <w:rPr>
                  <w:rStyle w:val="Hyperlink"/>
                  <w:rFonts w:eastAsia="Verdana" w:cs="Verdana"/>
                  <w:sz w:val="16"/>
                  <w:szCs w:val="16"/>
                  <w:lang w:eastAsia="zh-TW"/>
                </w:rPr>
                <w:br/>
                <w:t>(Cg-18)</w:t>
              </w:r>
            </w:hyperlink>
            <w:r w:rsidR="00605B45" w:rsidRPr="00AA3105">
              <w:rPr>
                <w:rFonts w:eastAsia="Verdana" w:cs="Verdana"/>
                <w:color w:val="000000" w:themeColor="text1"/>
                <w:sz w:val="16"/>
                <w:szCs w:val="16"/>
                <w:lang w:eastAsia="zh-TW"/>
              </w:rPr>
              <w:t>) and</w:t>
            </w:r>
          </w:p>
          <w:p w14:paraId="5D9A6154"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Enhanced coordination with ETR in the framework.</w:t>
            </w:r>
          </w:p>
        </w:tc>
        <w:tc>
          <w:tcPr>
            <w:tcW w:w="2410" w:type="dxa"/>
            <w:shd w:val="clear" w:color="auto" w:fill="auto"/>
            <w:vAlign w:val="center"/>
          </w:tcPr>
          <w:p w14:paraId="0694B280"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119090D9"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72119F15" w14:textId="77777777" w:rsidR="00605B45" w:rsidRPr="00E170D0" w:rsidRDefault="00605B45" w:rsidP="00605B45">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(ii) Despite </w:t>
            </w:r>
            <w:r w:rsidR="00E170D0" w:rsidRPr="00E170D0">
              <w:rPr>
                <w:rFonts w:eastAsia="Verdana" w:cs="Verdana"/>
                <w:color w:val="000000" w:themeColor="text1"/>
                <w:sz w:val="16"/>
                <w:szCs w:val="16"/>
                <w:lang w:eastAsia="zh-CN"/>
              </w:rPr>
              <w:t>COVID</w:t>
            </w:r>
            <w:r w:rsidRPr="00E170D0">
              <w:rPr>
                <w:rFonts w:eastAsia="Verdana" w:cs="Verdana"/>
                <w:color w:val="000000" w:themeColor="text1"/>
                <w:sz w:val="16"/>
                <w:szCs w:val="16"/>
                <w:lang w:eastAsia="zh-CN"/>
              </w:rPr>
              <w:t>-19 training activities have been successfully pursued through virtual training. Document on Guidelines satellite skills and knowledge for operational meteorologists (SP-NO 12) under preparation</w:t>
            </w:r>
          </w:p>
          <w:p w14:paraId="2910E90F" w14:textId="77777777"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(ii) ongoing.</w:t>
            </w:r>
          </w:p>
        </w:tc>
      </w:tr>
      <w:tr w:rsidR="00605B45" w:rsidRPr="00E170D0" w14:paraId="005E9D2C" w14:textId="77777777" w:rsidTr="00811EF6">
        <w:trPr>
          <w:trHeight w:val="1785"/>
          <w:jc w:val="center"/>
        </w:trPr>
        <w:tc>
          <w:tcPr>
            <w:tcW w:w="846" w:type="dxa"/>
            <w:vMerge/>
            <w:shd w:val="clear" w:color="auto" w:fill="auto"/>
            <w:vAlign w:val="center"/>
          </w:tcPr>
          <w:p w14:paraId="3AC49A87"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2368F427" w14:textId="77777777" w:rsidR="00605B45" w:rsidRPr="00E170D0" w:rsidRDefault="008468DD" w:rsidP="00605B45">
            <w:pPr>
              <w:tabs>
                <w:tab w:val="clear" w:pos="1134"/>
              </w:tabs>
              <w:spacing w:before="60" w:after="60"/>
              <w:jc w:val="left"/>
              <w:rPr>
                <w:rFonts w:eastAsia="Verdana" w:cs="Verdana"/>
                <w:sz w:val="16"/>
                <w:szCs w:val="16"/>
                <w:lang w:eastAsia="zh-TW"/>
              </w:rPr>
            </w:pPr>
            <w:hyperlink r:id="rId105" w:anchor="page=184" w:history="1">
              <w:r w:rsidR="00605B45" w:rsidRPr="00E170D0">
                <w:rPr>
                  <w:rStyle w:val="Hyperlink"/>
                  <w:rFonts w:eastAsia="Verdana" w:cs="Verdana"/>
                  <w:sz w:val="16"/>
                  <w:szCs w:val="16"/>
                  <w:lang w:eastAsia="zh-TW"/>
                </w:rPr>
                <w:t xml:space="preserve">Res. 53 </w:t>
              </w:r>
              <w:r w:rsidR="00605B45" w:rsidRPr="00E170D0">
                <w:rPr>
                  <w:rStyle w:val="Hyperlink"/>
                  <w:sz w:val="16"/>
                  <w:szCs w:val="16"/>
                </w:rPr>
                <w:br/>
              </w:r>
              <w:r w:rsidR="00605B45" w:rsidRPr="00E170D0">
                <w:rPr>
                  <w:rStyle w:val="Hyperlink"/>
                  <w:rFonts w:eastAsia="Verdana" w:cs="Verdana"/>
                  <w:sz w:val="16"/>
                  <w:szCs w:val="16"/>
                  <w:lang w:eastAsia="zh-TW"/>
                </w:rPr>
                <w:t>(Cg-18)</w:t>
              </w:r>
            </w:hyperlink>
          </w:p>
        </w:tc>
        <w:tc>
          <w:tcPr>
            <w:tcW w:w="1276" w:type="dxa"/>
            <w:shd w:val="clear" w:color="auto" w:fill="auto"/>
            <w:noWrap/>
            <w:vAlign w:val="center"/>
          </w:tcPr>
          <w:p w14:paraId="0C6B3E1C"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2.1.3</w:t>
            </w:r>
          </w:p>
        </w:tc>
        <w:tc>
          <w:tcPr>
            <w:tcW w:w="992" w:type="dxa"/>
            <w:shd w:val="clear" w:color="auto" w:fill="auto"/>
            <w:noWrap/>
            <w:vAlign w:val="center"/>
          </w:tcPr>
          <w:p w14:paraId="093A65A8"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w:t>
            </w:r>
          </w:p>
        </w:tc>
        <w:tc>
          <w:tcPr>
            <w:tcW w:w="2835" w:type="dxa"/>
            <w:shd w:val="clear" w:color="auto" w:fill="auto"/>
            <w:vAlign w:val="center"/>
          </w:tcPr>
          <w:p w14:paraId="205A9B53" w14:textId="77777777" w:rsidR="00605B45" w:rsidRPr="00E170D0" w:rsidRDefault="00605B45" w:rsidP="00605B45">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Progress regarding Space Weather Services integration into WIGOS and WIS</w:t>
            </w:r>
            <w:r w:rsidRPr="00E170D0">
              <w:rPr>
                <w:rFonts w:eastAsia="Verdana" w:cs="Verdana"/>
                <w:color w:val="000000" w:themeColor="text1"/>
                <w:sz w:val="16"/>
                <w:szCs w:val="16"/>
                <w:lang w:eastAsia="zh-TW"/>
              </w:rPr>
              <w:t xml:space="preserve"> in line with the Four-Year Plan for WMO Activities Related to Space Weather 2020–2023 (</w:t>
            </w:r>
            <w:hyperlink r:id="rId106" w:anchor="page=184" w:history="1">
              <w:r w:rsidR="00743426" w:rsidRPr="00E170D0">
                <w:rPr>
                  <w:rStyle w:val="Hyperlink"/>
                  <w:rFonts w:eastAsia="Verdana" w:cs="Verdana"/>
                  <w:sz w:val="16"/>
                  <w:szCs w:val="16"/>
                  <w:lang w:eastAsia="zh-TW"/>
                </w:rPr>
                <w:t xml:space="preserve">Res. 53 </w:t>
              </w:r>
              <w:r w:rsidR="00743426" w:rsidRPr="00E170D0">
                <w:rPr>
                  <w:rStyle w:val="Hyperlink"/>
                  <w:sz w:val="16"/>
                  <w:szCs w:val="16"/>
                </w:rPr>
                <w:br/>
              </w:r>
              <w:r w:rsidR="00743426" w:rsidRPr="00E170D0">
                <w:rPr>
                  <w:rStyle w:val="Hyperlink"/>
                  <w:rFonts w:eastAsia="Verdana" w:cs="Verdana"/>
                  <w:sz w:val="16"/>
                  <w:szCs w:val="16"/>
                  <w:lang w:eastAsia="zh-TW"/>
                </w:rPr>
                <w:t>(Cg-18)</w:t>
              </w:r>
            </w:hyperlink>
            <w:r w:rsidRPr="00E170D0">
              <w:rPr>
                <w:rFonts w:eastAsia="Verdana" w:cs="Verdana"/>
                <w:color w:val="000000" w:themeColor="text1"/>
                <w:sz w:val="16"/>
                <w:szCs w:val="16"/>
                <w:lang w:eastAsia="zh-TW"/>
              </w:rPr>
              <w:t>).</w:t>
            </w:r>
          </w:p>
        </w:tc>
        <w:tc>
          <w:tcPr>
            <w:tcW w:w="2410" w:type="dxa"/>
            <w:shd w:val="clear" w:color="auto" w:fill="auto"/>
            <w:vAlign w:val="center"/>
          </w:tcPr>
          <w:p w14:paraId="4F0588F5"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2263F5A0" w14:textId="77777777" w:rsidR="00605B45" w:rsidRPr="00E170D0" w:rsidRDefault="00605B45" w:rsidP="00605B45">
            <w:pPr>
              <w:tabs>
                <w:tab w:val="clear" w:pos="1134"/>
              </w:tabs>
              <w:spacing w:before="60" w:after="60"/>
              <w:jc w:val="left"/>
              <w:rPr>
                <w:rFonts w:eastAsia="Verdana" w:cs="Verdana"/>
                <w:sz w:val="16"/>
                <w:szCs w:val="16"/>
                <w:lang w:eastAsia="zh-TW"/>
              </w:rPr>
            </w:pPr>
          </w:p>
        </w:tc>
        <w:tc>
          <w:tcPr>
            <w:tcW w:w="4253" w:type="dxa"/>
            <w:vAlign w:val="center"/>
          </w:tcPr>
          <w:p w14:paraId="6FD2ADB3" w14:textId="77777777" w:rsidR="00605B45" w:rsidRPr="00E170D0" w:rsidRDefault="00605B45" w:rsidP="00605B45">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 xml:space="preserve">Expert Team for Space Weather being re-established as part of the reorganization to support the integration activities, support to ICAO </w:t>
            </w:r>
            <w:proofErr w:type="spellStart"/>
            <w:r w:rsidRPr="00E170D0">
              <w:rPr>
                <w:rFonts w:eastAsia="Verdana" w:cs="Verdana"/>
                <w:color w:val="000000" w:themeColor="text1"/>
                <w:sz w:val="16"/>
                <w:szCs w:val="16"/>
                <w:lang w:eastAsia="zh-CN"/>
              </w:rPr>
              <w:t>SWx</w:t>
            </w:r>
            <w:proofErr w:type="spellEnd"/>
            <w:r w:rsidRPr="00E170D0">
              <w:rPr>
                <w:rFonts w:eastAsia="Verdana" w:cs="Verdana"/>
                <w:color w:val="000000" w:themeColor="text1"/>
                <w:sz w:val="16"/>
                <w:szCs w:val="16"/>
                <w:lang w:eastAsia="zh-CN"/>
              </w:rPr>
              <w:t xml:space="preserve"> services and for international coordination. Consideration is made to have such team established under SC-ESMP.</w:t>
            </w:r>
          </w:p>
        </w:tc>
      </w:tr>
      <w:tr w:rsidR="005A05B5" w:rsidRPr="00E170D0" w14:paraId="4CD79A2A" w14:textId="77777777" w:rsidTr="007E2CC3">
        <w:trPr>
          <w:trHeight w:val="53"/>
          <w:jc w:val="center"/>
        </w:trPr>
        <w:tc>
          <w:tcPr>
            <w:tcW w:w="846" w:type="dxa"/>
            <w:shd w:val="clear" w:color="auto" w:fill="C2D69B" w:themeFill="accent3" w:themeFillTint="99"/>
            <w:vAlign w:val="center"/>
          </w:tcPr>
          <w:p w14:paraId="48C05F40" w14:textId="77777777" w:rsidR="005A05B5" w:rsidRPr="00E170D0" w:rsidRDefault="005A05B5" w:rsidP="005A05B5">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2.1.4 </w:t>
            </w:r>
          </w:p>
        </w:tc>
        <w:tc>
          <w:tcPr>
            <w:tcW w:w="15309" w:type="dxa"/>
            <w:gridSpan w:val="7"/>
            <w:shd w:val="clear" w:color="auto" w:fill="C2D69B" w:themeFill="accent3" w:themeFillTint="99"/>
            <w:vAlign w:val="center"/>
          </w:tcPr>
          <w:p w14:paraId="1712F1EC" w14:textId="77777777" w:rsidR="005A05B5" w:rsidRPr="00E170D0" w:rsidRDefault="005A05B5" w:rsidP="005A05B5">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Response to the WIGOS Vision 2040 during 2020–2023, including consideration of Earth system prediction requirements and urban services</w:t>
            </w:r>
          </w:p>
        </w:tc>
      </w:tr>
      <w:tr w:rsidR="00EE086D" w:rsidRPr="00E170D0" w14:paraId="23CB835F" w14:textId="77777777" w:rsidTr="00811EF6">
        <w:trPr>
          <w:trHeight w:val="1785"/>
          <w:jc w:val="center"/>
        </w:trPr>
        <w:tc>
          <w:tcPr>
            <w:tcW w:w="846" w:type="dxa"/>
            <w:shd w:val="clear" w:color="auto" w:fill="auto"/>
            <w:vAlign w:val="center"/>
          </w:tcPr>
          <w:p w14:paraId="06421647"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305D4D2E" w14:textId="77777777" w:rsidR="00EE086D" w:rsidRPr="00E170D0" w:rsidRDefault="008468DD" w:rsidP="00EE086D">
            <w:pPr>
              <w:tabs>
                <w:tab w:val="clear" w:pos="1134"/>
              </w:tabs>
              <w:spacing w:before="60" w:after="60"/>
              <w:jc w:val="left"/>
              <w:rPr>
                <w:rFonts w:eastAsia="Verdana" w:cs="Verdana"/>
                <w:sz w:val="16"/>
                <w:szCs w:val="16"/>
                <w:lang w:eastAsia="zh-TW"/>
              </w:rPr>
            </w:pPr>
            <w:hyperlink r:id="rId107" w:anchor="page=501" w:history="1">
              <w:r w:rsidR="004E2933" w:rsidRPr="00E170D0">
                <w:rPr>
                  <w:rStyle w:val="Hyperlink"/>
                  <w:rFonts w:eastAsia="Verdana" w:cs="Verdana"/>
                  <w:sz w:val="16"/>
                  <w:szCs w:val="16"/>
                  <w:lang w:eastAsia="zh-TW"/>
                </w:rPr>
                <w:t xml:space="preserve">Res. 39 </w:t>
              </w:r>
              <w:r w:rsidR="004E2933" w:rsidRPr="00E170D0">
                <w:rPr>
                  <w:rStyle w:val="Hyperlink"/>
                  <w:sz w:val="16"/>
                  <w:szCs w:val="16"/>
                </w:rPr>
                <w:br/>
              </w:r>
              <w:r w:rsidR="004E2933" w:rsidRPr="00E170D0">
                <w:rPr>
                  <w:rStyle w:val="Hyperlink"/>
                  <w:rFonts w:eastAsia="Verdana" w:cs="Verdana"/>
                  <w:sz w:val="16"/>
                  <w:szCs w:val="16"/>
                  <w:lang w:eastAsia="zh-TW"/>
                </w:rPr>
                <w:t>(Cg-17)</w:t>
              </w:r>
            </w:hyperlink>
          </w:p>
        </w:tc>
        <w:tc>
          <w:tcPr>
            <w:tcW w:w="1276" w:type="dxa"/>
            <w:shd w:val="clear" w:color="auto" w:fill="auto"/>
            <w:noWrap/>
            <w:vAlign w:val="center"/>
          </w:tcPr>
          <w:p w14:paraId="066697B6"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28D6C4DC"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GCOS</w:t>
            </w:r>
          </w:p>
        </w:tc>
        <w:tc>
          <w:tcPr>
            <w:tcW w:w="2835" w:type="dxa"/>
            <w:shd w:val="clear" w:color="auto" w:fill="auto"/>
            <w:vAlign w:val="center"/>
          </w:tcPr>
          <w:p w14:paraId="524AF80C"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pacing w:val="-4"/>
                <w:sz w:val="16"/>
                <w:szCs w:val="16"/>
                <w:lang w:eastAsia="zh-TW"/>
              </w:rPr>
              <w:t>Fourth GCOS assessment and review cycle</w:t>
            </w:r>
            <w:r w:rsidRPr="00E170D0">
              <w:rPr>
                <w:rFonts w:eastAsia="Verdana" w:cs="Verdana"/>
                <w:color w:val="000000" w:themeColor="text1"/>
                <w:spacing w:val="-4"/>
                <w:sz w:val="16"/>
                <w:szCs w:val="16"/>
                <w:lang w:eastAsia="zh-TW"/>
              </w:rPr>
              <w:t xml:space="preserve">: </w:t>
            </w:r>
          </w:p>
        </w:tc>
        <w:tc>
          <w:tcPr>
            <w:tcW w:w="2410" w:type="dxa"/>
            <w:shd w:val="clear" w:color="auto" w:fill="auto"/>
            <w:vAlign w:val="center"/>
          </w:tcPr>
          <w:p w14:paraId="211AD32E" w14:textId="77777777" w:rsidR="00EE086D" w:rsidRPr="00E170D0" w:rsidRDefault="00EE086D" w:rsidP="00EE086D">
            <w:pPr>
              <w:tabs>
                <w:tab w:val="clear" w:pos="1134"/>
              </w:tabs>
              <w:spacing w:before="60" w:after="60"/>
              <w:jc w:val="left"/>
              <w:rPr>
                <w:rFonts w:eastAsia="Verdana" w:cs="Verdana"/>
                <w:sz w:val="16"/>
                <w:szCs w:val="16"/>
                <w:lang w:eastAsia="zh-TW"/>
              </w:rPr>
            </w:pPr>
            <w:r w:rsidRPr="00E170D0">
              <w:rPr>
                <w:rFonts w:eastAsia="Verdana" w:cs="Verdana"/>
                <w:sz w:val="16"/>
                <w:szCs w:val="16"/>
              </w:rPr>
              <w:t xml:space="preserve">Consideration GCOS IP </w:t>
            </w:r>
            <w:r w:rsidR="008F6D34" w:rsidRPr="00E170D0">
              <w:rPr>
                <w:rFonts w:eastAsia="Verdana" w:cs="Verdana"/>
                <w:sz w:val="16"/>
                <w:szCs w:val="16"/>
              </w:rPr>
              <w:t>A</w:t>
            </w:r>
            <w:r w:rsidRPr="00E170D0">
              <w:rPr>
                <w:rFonts w:eastAsia="Verdana" w:cs="Verdana"/>
                <w:sz w:val="16"/>
                <w:szCs w:val="16"/>
              </w:rPr>
              <w:t>ctions to be included in future development plans</w:t>
            </w:r>
            <w:r w:rsidR="007373DD" w:rsidRPr="00E170D0">
              <w:rPr>
                <w:rFonts w:eastAsia="Verdana" w:cs="Verdana"/>
                <w:sz w:val="16"/>
                <w:szCs w:val="16"/>
              </w:rPr>
              <w:t>.</w:t>
            </w:r>
            <w:r w:rsidRPr="00E170D0">
              <w:rPr>
                <w:rFonts w:eastAsia="Verdana" w:cs="Verdana"/>
                <w:sz w:val="16"/>
                <w:szCs w:val="16"/>
              </w:rPr>
              <w:t xml:space="preserve"> </w:t>
            </w:r>
          </w:p>
        </w:tc>
        <w:tc>
          <w:tcPr>
            <w:tcW w:w="2551" w:type="dxa"/>
            <w:shd w:val="clear" w:color="auto" w:fill="auto"/>
            <w:vAlign w:val="center"/>
          </w:tcPr>
          <w:p w14:paraId="1D2457FE" w14:textId="77777777" w:rsidR="00EE086D" w:rsidRPr="00E170D0" w:rsidRDefault="00EE086D" w:rsidP="00EE086D">
            <w:pPr>
              <w:tabs>
                <w:tab w:val="clear" w:pos="1134"/>
              </w:tabs>
              <w:spacing w:before="60" w:after="60"/>
              <w:jc w:val="left"/>
              <w:rPr>
                <w:rFonts w:eastAsia="Verdana" w:cs="Verdana"/>
                <w:sz w:val="16"/>
                <w:szCs w:val="16"/>
                <w:lang w:eastAsia="zh-TW"/>
              </w:rPr>
            </w:pPr>
          </w:p>
        </w:tc>
        <w:tc>
          <w:tcPr>
            <w:tcW w:w="4253" w:type="dxa"/>
            <w:vAlign w:val="center"/>
          </w:tcPr>
          <w:p w14:paraId="16505B4E" w14:textId="77777777" w:rsidR="00EE086D" w:rsidRPr="00E170D0" w:rsidRDefault="00EE086D" w:rsidP="00EE086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 xml:space="preserve">GCOS Implementation Plan describes </w:t>
            </w:r>
            <w:r w:rsidR="00811EF6" w:rsidRPr="00E170D0">
              <w:rPr>
                <w:rFonts w:eastAsia="Verdana" w:cs="Verdana"/>
                <w:color w:val="000000" w:themeColor="text1"/>
                <w:sz w:val="16"/>
                <w:szCs w:val="16"/>
                <w:lang w:eastAsia="zh-CN"/>
              </w:rPr>
              <w:t>a</w:t>
            </w:r>
            <w:r w:rsidRPr="00E170D0">
              <w:rPr>
                <w:rFonts w:eastAsia="Verdana" w:cs="Verdana"/>
                <w:color w:val="000000" w:themeColor="text1"/>
                <w:sz w:val="16"/>
                <w:szCs w:val="16"/>
                <w:lang w:eastAsia="zh-CN"/>
              </w:rPr>
              <w:t>ctions to improve the global climate observing system, and will be submitted to UNFCCC for consideration at COP27. NMHS are amongst the implementers of those actions. GCOS will submit a recommendation for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.1(11)/1, asking INFCOM to recommend EC to consider a draft decision. This draft decision will request members to consider the GCOS IP Actions relevant to WMO/NMHS.</w:t>
            </w:r>
          </w:p>
        </w:tc>
      </w:tr>
      <w:tr w:rsidR="00E732B0" w:rsidRPr="00E170D0" w14:paraId="28CE50F1" w14:textId="77777777" w:rsidTr="00811EF6">
        <w:trPr>
          <w:trHeight w:val="70"/>
          <w:jc w:val="center"/>
        </w:trPr>
        <w:tc>
          <w:tcPr>
            <w:tcW w:w="846" w:type="dxa"/>
            <w:shd w:val="clear" w:color="auto" w:fill="auto"/>
            <w:vAlign w:val="center"/>
          </w:tcPr>
          <w:p w14:paraId="517BAAA7"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104EAC07" w14:textId="77777777" w:rsidR="00E732B0" w:rsidRPr="00E170D0" w:rsidRDefault="008468DD" w:rsidP="00E732B0">
            <w:pPr>
              <w:tabs>
                <w:tab w:val="clear" w:pos="1134"/>
              </w:tabs>
              <w:spacing w:before="60" w:after="60"/>
              <w:jc w:val="left"/>
              <w:rPr>
                <w:rFonts w:eastAsia="Verdana" w:cs="Verdana"/>
                <w:color w:val="000000" w:themeColor="text1"/>
                <w:sz w:val="16"/>
                <w:szCs w:val="16"/>
                <w:lang w:eastAsia="zh-TW"/>
              </w:rPr>
            </w:pPr>
            <w:hyperlink r:id="rId108" w:anchor="page=137" w:history="1">
              <w:r w:rsidR="00E732B0" w:rsidRPr="00E170D0">
                <w:rPr>
                  <w:rStyle w:val="Hyperlink"/>
                  <w:rFonts w:eastAsia="Verdana" w:cs="Verdana"/>
                  <w:sz w:val="16"/>
                  <w:szCs w:val="16"/>
                  <w:lang w:eastAsia="zh-TW"/>
                </w:rPr>
                <w:t xml:space="preserve">Res. 38 </w:t>
              </w:r>
              <w:r w:rsidR="00E732B0" w:rsidRPr="00E170D0">
                <w:rPr>
                  <w:rStyle w:val="Hyperlink"/>
                  <w:sz w:val="16"/>
                  <w:szCs w:val="16"/>
                </w:rPr>
                <w:br/>
              </w:r>
              <w:r w:rsidR="00E732B0" w:rsidRPr="00E170D0">
                <w:rPr>
                  <w:rStyle w:val="Hyperlink"/>
                  <w:rFonts w:eastAsia="Verdana" w:cs="Verdana"/>
                  <w:sz w:val="16"/>
                  <w:szCs w:val="16"/>
                  <w:lang w:eastAsia="zh-TW"/>
                </w:rPr>
                <w:t>(Cg-18)</w:t>
              </w:r>
            </w:hyperlink>
          </w:p>
          <w:p w14:paraId="352A367A" w14:textId="77777777" w:rsidR="00E732B0" w:rsidRPr="00E170D0" w:rsidRDefault="008468DD" w:rsidP="00E732B0">
            <w:pPr>
              <w:tabs>
                <w:tab w:val="clear" w:pos="1134"/>
              </w:tabs>
              <w:spacing w:before="60" w:after="60"/>
              <w:jc w:val="left"/>
              <w:rPr>
                <w:rFonts w:eastAsia="Verdana" w:cs="Verdana"/>
                <w:sz w:val="16"/>
                <w:szCs w:val="16"/>
                <w:lang w:eastAsia="zh-TW"/>
              </w:rPr>
            </w:pPr>
            <w:hyperlink r:id="rId109" w:anchor="page=144" w:history="1">
              <w:r w:rsidR="00E732B0" w:rsidRPr="00E170D0">
                <w:rPr>
                  <w:rStyle w:val="Hyperlink"/>
                  <w:rFonts w:eastAsia="Verdana" w:cs="Verdana"/>
                  <w:sz w:val="16"/>
                  <w:szCs w:val="16"/>
                  <w:lang w:eastAsia="zh-TW"/>
                </w:rPr>
                <w:t>Res. 40</w:t>
              </w:r>
              <w:r w:rsidR="00E732B0" w:rsidRPr="00E170D0">
                <w:rPr>
                  <w:rStyle w:val="Hyperlink"/>
                  <w:sz w:val="16"/>
                  <w:szCs w:val="16"/>
                </w:rPr>
                <w:br/>
              </w:r>
              <w:r w:rsidR="00E732B0" w:rsidRPr="00E170D0">
                <w:rPr>
                  <w:rStyle w:val="Hyperlink"/>
                  <w:rFonts w:eastAsia="Verdana" w:cs="Verdana"/>
                  <w:sz w:val="16"/>
                  <w:szCs w:val="16"/>
                  <w:lang w:eastAsia="zh-TW"/>
                </w:rPr>
                <w:t>(Cg-18)</w:t>
              </w:r>
            </w:hyperlink>
          </w:p>
        </w:tc>
        <w:tc>
          <w:tcPr>
            <w:tcW w:w="1276" w:type="dxa"/>
            <w:shd w:val="clear" w:color="auto" w:fill="auto"/>
            <w:noWrap/>
            <w:vAlign w:val="center"/>
          </w:tcPr>
          <w:p w14:paraId="2F78A70F"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42ADC1E4"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 RB,</w:t>
            </w:r>
            <w:r w:rsidR="00FE2BFB"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RAs</w:t>
            </w:r>
          </w:p>
        </w:tc>
        <w:tc>
          <w:tcPr>
            <w:tcW w:w="2835" w:type="dxa"/>
            <w:shd w:val="clear" w:color="auto" w:fill="auto"/>
            <w:vAlign w:val="center"/>
          </w:tcPr>
          <w:p w14:paraId="1EF420B2" w14:textId="77777777" w:rsidR="00E732B0" w:rsidRPr="00E170D0" w:rsidRDefault="00E732B0" w:rsidP="00E732B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Redesign of Rolling Review of Requirements (RRR)</w:t>
            </w:r>
            <w:r w:rsidRPr="00E170D0">
              <w:rPr>
                <w:rFonts w:eastAsia="Verdana" w:cs="Verdana"/>
                <w:color w:val="000000" w:themeColor="text1"/>
                <w:sz w:val="16"/>
                <w:szCs w:val="16"/>
                <w:lang w:eastAsia="zh-TW"/>
              </w:rPr>
              <w:t>:</w:t>
            </w:r>
          </w:p>
          <w:p w14:paraId="1697107A" w14:textId="77777777" w:rsidR="00E732B0" w:rsidRPr="00AA3105" w:rsidRDefault="00AA3105" w:rsidP="00AA3105">
            <w:pPr>
              <w:spacing w:before="60" w:after="60"/>
              <w:ind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E732B0" w:rsidRPr="00AA3105">
              <w:rPr>
                <w:rFonts w:eastAsia="Verdana" w:cs="Verdana"/>
                <w:color w:val="000000" w:themeColor="text1"/>
                <w:sz w:val="16"/>
                <w:szCs w:val="16"/>
                <w:lang w:eastAsia="zh-TW"/>
              </w:rPr>
              <w:t xml:space="preserve">Principles and Plan for redesigned of RRR taking into </w:t>
            </w:r>
            <w:r w:rsidR="00E732B0" w:rsidRPr="00AA3105">
              <w:rPr>
                <w:rFonts w:eastAsia="Verdana" w:cs="Verdana"/>
                <w:color w:val="000000" w:themeColor="text1"/>
                <w:sz w:val="16"/>
                <w:szCs w:val="16"/>
                <w:lang w:eastAsia="zh-TW"/>
              </w:rPr>
              <w:lastRenderedPageBreak/>
              <w:t xml:space="preserve">account Earth System Analysis, Prediction and Projection incl. plan for evolving OSCAR/Requirements to take into account such requirements; </w:t>
            </w:r>
            <w:r w:rsidR="00E732B0" w:rsidRPr="00AA3105">
              <w:rPr>
                <w:rFonts w:eastAsia="Verdana" w:cs="Verdana"/>
                <w:sz w:val="16"/>
                <w:szCs w:val="16"/>
              </w:rPr>
              <w:t>Plan for transition of RRR to the new RRR process;</w:t>
            </w:r>
          </w:p>
          <w:p w14:paraId="3C5FDA8F" w14:textId="77777777" w:rsidR="00E732B0" w:rsidRPr="00AA3105" w:rsidRDefault="00AA3105" w:rsidP="00AA3105">
            <w:pPr>
              <w:spacing w:before="60" w:after="60"/>
              <w:ind w:hanging="3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2.</w:t>
            </w:r>
            <w:r w:rsidRPr="00E170D0">
              <w:rPr>
                <w:rFonts w:eastAsia="Verdana" w:cs="Verdana"/>
                <w:color w:val="000000" w:themeColor="text1"/>
                <w:sz w:val="16"/>
                <w:szCs w:val="16"/>
                <w:lang w:eastAsia="zh-TW"/>
              </w:rPr>
              <w:tab/>
            </w:r>
            <w:r w:rsidR="00E732B0" w:rsidRPr="00AA3105">
              <w:rPr>
                <w:rFonts w:eastAsia="Verdana" w:cs="Verdana"/>
                <w:sz w:val="16"/>
                <w:szCs w:val="16"/>
              </w:rPr>
              <w:t>Assessment of the impact of observations (impact studies and tools, together with the Research Community); r</w:t>
            </w:r>
            <w:r w:rsidR="00E732B0" w:rsidRPr="00AA3105">
              <w:rPr>
                <w:rFonts w:eastAsia="Verdana" w:cs="Verdana"/>
                <w:color w:val="000000" w:themeColor="text1"/>
                <w:sz w:val="16"/>
                <w:szCs w:val="16"/>
                <w:lang w:eastAsia="zh-TW"/>
              </w:rPr>
              <w:t>esults of NWP impact studies reviewed and new ones promoted with list of science questions to address;</w:t>
            </w:r>
          </w:p>
          <w:p w14:paraId="4450694E" w14:textId="77777777" w:rsidR="00E732B0" w:rsidRPr="00AA3105" w:rsidRDefault="00AA3105" w:rsidP="00AA3105">
            <w:pPr>
              <w:spacing w:before="60" w:after="60"/>
              <w:ind w:hanging="3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3.</w:t>
            </w:r>
            <w:r w:rsidRPr="00E170D0">
              <w:rPr>
                <w:rFonts w:eastAsia="Verdana" w:cs="Verdana"/>
                <w:color w:val="000000" w:themeColor="text1"/>
                <w:sz w:val="16"/>
                <w:szCs w:val="16"/>
                <w:lang w:eastAsia="zh-TW"/>
              </w:rPr>
              <w:tab/>
            </w:r>
            <w:r w:rsidR="00E732B0" w:rsidRPr="00AA3105">
              <w:rPr>
                <w:rFonts w:eastAsia="Verdana" w:cs="Verdana"/>
                <w:color w:val="000000" w:themeColor="text1"/>
                <w:sz w:val="16"/>
                <w:szCs w:val="16"/>
                <w:lang w:eastAsia="zh-TW"/>
              </w:rPr>
              <w:t>Observational user requirements and Statements of Guidance of two Application Areas updated;</w:t>
            </w:r>
          </w:p>
          <w:p w14:paraId="5BE4A881" w14:textId="77777777" w:rsidR="00E732B0" w:rsidRPr="00AA3105" w:rsidRDefault="00AA3105" w:rsidP="00AA3105">
            <w:pPr>
              <w:spacing w:before="60" w:after="60"/>
              <w:ind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E732B0" w:rsidRPr="00AA3105">
              <w:rPr>
                <w:rFonts w:eastAsia="Verdana" w:cs="Verdana"/>
                <w:sz w:val="16"/>
                <w:szCs w:val="16"/>
              </w:rPr>
              <w:t xml:space="preserve">Observing network design and optimization of the observing system; incl. Integration of satellite and </w:t>
            </w:r>
            <w:r w:rsidR="00E732B0" w:rsidRPr="00AA3105">
              <w:rPr>
                <w:rFonts w:eastAsia="Verdana" w:cs="Verdana"/>
                <w:iCs/>
                <w:sz w:val="16"/>
                <w:szCs w:val="16"/>
              </w:rPr>
              <w:t>in situ</w:t>
            </w:r>
            <w:r w:rsidR="00E732B0" w:rsidRPr="00AA3105">
              <w:rPr>
                <w:rFonts w:eastAsia="Verdana" w:cs="Verdana"/>
                <w:sz w:val="16"/>
                <w:szCs w:val="16"/>
              </w:rPr>
              <w:t xml:space="preserve"> observations, and concept of virtual observation with agreed terminology.</w:t>
            </w:r>
          </w:p>
        </w:tc>
        <w:tc>
          <w:tcPr>
            <w:tcW w:w="2410" w:type="dxa"/>
            <w:shd w:val="clear" w:color="auto" w:fill="auto"/>
            <w:vAlign w:val="center"/>
          </w:tcPr>
          <w:p w14:paraId="6E214E87"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Implementation of the transition plan for the redesigned RRR process.</w:t>
            </w:r>
          </w:p>
        </w:tc>
        <w:tc>
          <w:tcPr>
            <w:tcW w:w="2551" w:type="dxa"/>
            <w:shd w:val="clear" w:color="auto" w:fill="auto"/>
            <w:vAlign w:val="center"/>
          </w:tcPr>
          <w:p w14:paraId="0ECE7FF1" w14:textId="77777777" w:rsidR="00E732B0" w:rsidRPr="00E170D0" w:rsidRDefault="00E732B0" w:rsidP="00E732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Routine execution of the new RRR process.</w:t>
            </w:r>
          </w:p>
        </w:tc>
        <w:tc>
          <w:tcPr>
            <w:tcW w:w="4253" w:type="dxa"/>
            <w:vAlign w:val="center"/>
          </w:tcPr>
          <w:p w14:paraId="230EED6F" w14:textId="77777777" w:rsidR="00E732B0" w:rsidRPr="00E170D0" w:rsidRDefault="00E732B0" w:rsidP="00E732B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1: See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.1(3)/1 submitted to INFCOM-2;</w:t>
            </w:r>
          </w:p>
          <w:p w14:paraId="0EB78D99" w14:textId="77777777" w:rsidR="00E732B0" w:rsidRPr="00E170D0" w:rsidRDefault="00E732B0" w:rsidP="00E732B0">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2: See recommendations of Impact workshop, Dec. 2020;</w:t>
            </w:r>
          </w:p>
          <w:p w14:paraId="32BFEAFE" w14:textId="77777777" w:rsidR="00E732B0" w:rsidRPr="00E170D0" w:rsidRDefault="00E732B0" w:rsidP="00E732B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lastRenderedPageBreak/>
              <w:t>3: to be done as part of new RRR process;</w:t>
            </w:r>
          </w:p>
          <w:p w14:paraId="07A6E5E6" w14:textId="77777777" w:rsidR="00E732B0" w:rsidRPr="00E170D0" w:rsidRDefault="00E732B0" w:rsidP="00E170D0">
            <w:pPr>
              <w:tabs>
                <w:tab w:val="clear" w:pos="1134"/>
              </w:tabs>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4: to be addressed by JET-EOSDE.</w:t>
            </w:r>
          </w:p>
        </w:tc>
      </w:tr>
      <w:tr w:rsidR="00642EF0" w:rsidRPr="00E170D0" w14:paraId="4B557344" w14:textId="77777777" w:rsidTr="00811EF6">
        <w:trPr>
          <w:trHeight w:val="53"/>
          <w:jc w:val="center"/>
        </w:trPr>
        <w:tc>
          <w:tcPr>
            <w:tcW w:w="846" w:type="dxa"/>
            <w:shd w:val="clear" w:color="auto" w:fill="auto"/>
            <w:vAlign w:val="center"/>
          </w:tcPr>
          <w:p w14:paraId="0E0403B9"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w:t>
            </w:r>
          </w:p>
        </w:tc>
        <w:tc>
          <w:tcPr>
            <w:tcW w:w="992" w:type="dxa"/>
            <w:shd w:val="clear" w:color="auto" w:fill="auto"/>
            <w:vAlign w:val="center"/>
          </w:tcPr>
          <w:p w14:paraId="4B0F7F56" w14:textId="77777777" w:rsidR="00737CD2" w:rsidRPr="00E170D0" w:rsidRDefault="008468DD" w:rsidP="00737CD2">
            <w:pPr>
              <w:tabs>
                <w:tab w:val="clear" w:pos="1134"/>
              </w:tabs>
              <w:spacing w:before="60" w:after="60"/>
              <w:jc w:val="left"/>
              <w:rPr>
                <w:rFonts w:eastAsia="Verdana" w:cs="Verdana"/>
                <w:color w:val="000000" w:themeColor="text1"/>
                <w:sz w:val="16"/>
                <w:szCs w:val="16"/>
                <w:lang w:eastAsia="zh-TW"/>
              </w:rPr>
            </w:pPr>
            <w:hyperlink r:id="rId110" w:anchor="page=137" w:history="1">
              <w:r w:rsidR="00737CD2" w:rsidRPr="00E170D0">
                <w:rPr>
                  <w:rStyle w:val="Hyperlink"/>
                  <w:rFonts w:eastAsia="Verdana" w:cs="Verdana"/>
                  <w:sz w:val="16"/>
                  <w:szCs w:val="16"/>
                  <w:lang w:eastAsia="zh-TW"/>
                </w:rPr>
                <w:t xml:space="preserve">Res. 38 </w:t>
              </w:r>
              <w:r w:rsidR="00737CD2" w:rsidRPr="00E170D0">
                <w:rPr>
                  <w:rStyle w:val="Hyperlink"/>
                  <w:sz w:val="16"/>
                  <w:szCs w:val="16"/>
                </w:rPr>
                <w:br/>
              </w:r>
              <w:r w:rsidR="00737CD2" w:rsidRPr="00E170D0">
                <w:rPr>
                  <w:rStyle w:val="Hyperlink"/>
                  <w:rFonts w:eastAsia="Verdana" w:cs="Verdana"/>
                  <w:sz w:val="16"/>
                  <w:szCs w:val="16"/>
                  <w:lang w:eastAsia="zh-TW"/>
                </w:rPr>
                <w:t>(Cg-18)</w:t>
              </w:r>
            </w:hyperlink>
          </w:p>
          <w:p w14:paraId="2C94E9C0" w14:textId="77777777" w:rsidR="00642EF0" w:rsidRPr="00E170D0" w:rsidRDefault="008468DD" w:rsidP="00737CD2">
            <w:pPr>
              <w:tabs>
                <w:tab w:val="clear" w:pos="1134"/>
              </w:tabs>
              <w:spacing w:before="60" w:after="60"/>
              <w:jc w:val="left"/>
              <w:rPr>
                <w:rFonts w:eastAsia="Verdana" w:cs="Verdana"/>
                <w:sz w:val="16"/>
                <w:szCs w:val="16"/>
                <w:lang w:eastAsia="zh-TW"/>
              </w:rPr>
            </w:pPr>
            <w:hyperlink r:id="rId111" w:anchor="page=144" w:history="1">
              <w:r w:rsidR="00737CD2" w:rsidRPr="00E170D0">
                <w:rPr>
                  <w:rStyle w:val="Hyperlink"/>
                  <w:rFonts w:eastAsia="Verdana" w:cs="Verdana"/>
                  <w:sz w:val="16"/>
                  <w:szCs w:val="16"/>
                  <w:lang w:eastAsia="zh-TW"/>
                </w:rPr>
                <w:t>Res. 40</w:t>
              </w:r>
              <w:r w:rsidR="00737CD2" w:rsidRPr="00E170D0">
                <w:rPr>
                  <w:rStyle w:val="Hyperlink"/>
                  <w:sz w:val="16"/>
                  <w:szCs w:val="16"/>
                </w:rPr>
                <w:br/>
              </w:r>
              <w:r w:rsidR="00737CD2" w:rsidRPr="00E170D0">
                <w:rPr>
                  <w:rStyle w:val="Hyperlink"/>
                  <w:rFonts w:eastAsia="Verdana" w:cs="Verdana"/>
                  <w:sz w:val="16"/>
                  <w:szCs w:val="16"/>
                  <w:lang w:eastAsia="zh-TW"/>
                </w:rPr>
                <w:t>(Cg-18)</w:t>
              </w:r>
            </w:hyperlink>
          </w:p>
        </w:tc>
        <w:tc>
          <w:tcPr>
            <w:tcW w:w="1276" w:type="dxa"/>
            <w:shd w:val="clear" w:color="auto" w:fill="auto"/>
            <w:noWrap/>
            <w:vAlign w:val="center"/>
          </w:tcPr>
          <w:p w14:paraId="67D8269E"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6A4E5A41"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 RB, RAs</w:t>
            </w:r>
          </w:p>
        </w:tc>
        <w:tc>
          <w:tcPr>
            <w:tcW w:w="2835" w:type="dxa"/>
            <w:shd w:val="clear" w:color="auto" w:fill="auto"/>
            <w:vAlign w:val="center"/>
          </w:tcPr>
          <w:p w14:paraId="5AE96E2A"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High Level Guidance (HLG) in response to WIGOS Vision 2040</w:t>
            </w:r>
            <w:r w:rsidRPr="00E170D0">
              <w:rPr>
                <w:rFonts w:eastAsia="Verdana" w:cs="Verdana"/>
                <w:color w:val="000000" w:themeColor="text1"/>
                <w:sz w:val="16"/>
                <w:szCs w:val="16"/>
                <w:lang w:eastAsia="zh-TW"/>
              </w:rPr>
              <w:t>:</w:t>
            </w:r>
          </w:p>
          <w:p w14:paraId="48343971" w14:textId="77777777" w:rsidR="00642EF0"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642EF0" w:rsidRPr="00AA3105">
              <w:rPr>
                <w:rFonts w:eastAsia="Verdana" w:cs="Verdana"/>
                <w:sz w:val="16"/>
                <w:szCs w:val="16"/>
              </w:rPr>
              <w:t>Adoption of High Level Guidance on the Evolution of Global Observing Systems in response to WIGOS Vision 2040.</w:t>
            </w:r>
          </w:p>
          <w:p w14:paraId="168C8B61" w14:textId="77777777" w:rsidR="00642EF0"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642EF0" w:rsidRPr="00AA3105">
              <w:rPr>
                <w:rFonts w:eastAsia="Verdana" w:cs="Verdana"/>
                <w:sz w:val="16"/>
                <w:szCs w:val="16"/>
              </w:rPr>
              <w:t>Consideration of updating technical regulations to address some of the HLG priority actions.</w:t>
            </w:r>
          </w:p>
          <w:p w14:paraId="28CBCE39" w14:textId="77777777" w:rsidR="00642EF0"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lastRenderedPageBreak/>
              <w:t>3.</w:t>
            </w:r>
            <w:r w:rsidRPr="00E170D0">
              <w:rPr>
                <w:rFonts w:eastAsia="Verdana" w:cs="Verdana"/>
                <w:sz w:val="16"/>
                <w:szCs w:val="16"/>
                <w:lang w:eastAsia="fr-FR"/>
              </w:rPr>
              <w:tab/>
            </w:r>
            <w:r w:rsidR="00642EF0" w:rsidRPr="00AA3105">
              <w:rPr>
                <w:rFonts w:eastAsia="Verdana" w:cs="Verdana"/>
                <w:sz w:val="16"/>
                <w:szCs w:val="16"/>
              </w:rPr>
              <w:t>Recommendation on the life cycle &amp; frequency of the WIGOS Vision and associated implementation activities (HLG).</w:t>
            </w:r>
          </w:p>
          <w:p w14:paraId="2DB32D36" w14:textId="77777777" w:rsidR="00642EF0"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642EF0" w:rsidRPr="00AA3105">
              <w:rPr>
                <w:rFonts w:eastAsia="Verdana" w:cs="Verdana"/>
                <w:sz w:val="16"/>
                <w:szCs w:val="16"/>
              </w:rPr>
              <w:t>Provide plan for monitoring implementation and monitoring of high priority actions under High Level Guidance on Evolution of observing systems in response to WIGOS Vision 2040.</w:t>
            </w:r>
          </w:p>
        </w:tc>
        <w:tc>
          <w:tcPr>
            <w:tcW w:w="2410" w:type="dxa"/>
            <w:shd w:val="clear" w:color="auto" w:fill="auto"/>
            <w:vAlign w:val="center"/>
          </w:tcPr>
          <w:p w14:paraId="4DDA358D"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sz w:val="16"/>
                <w:szCs w:val="16"/>
              </w:rPr>
              <w:lastRenderedPageBreak/>
              <w:t>Consideration of updating technical regulations to address some of the HLG priority actions.</w:t>
            </w:r>
          </w:p>
        </w:tc>
        <w:tc>
          <w:tcPr>
            <w:tcW w:w="2551" w:type="dxa"/>
            <w:shd w:val="clear" w:color="auto" w:fill="auto"/>
            <w:vAlign w:val="center"/>
          </w:tcPr>
          <w:p w14:paraId="47454042"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Update of the HLG document per evolved user requirements, data gaps and available observing technology.</w:t>
            </w:r>
          </w:p>
        </w:tc>
        <w:tc>
          <w:tcPr>
            <w:tcW w:w="4253" w:type="dxa"/>
            <w:vAlign w:val="center"/>
          </w:tcPr>
          <w:p w14:paraId="46BEFC3E"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1: See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.1(1)/1 submitted to INFCOM-2;</w:t>
            </w:r>
          </w:p>
          <w:p w14:paraId="27DFAF51" w14:textId="77777777" w:rsidR="00642EF0" w:rsidRPr="00E170D0" w:rsidRDefault="00642EF0" w:rsidP="00642EF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2, 3, 4: In JET-EOSDE work programme.</w:t>
            </w:r>
          </w:p>
        </w:tc>
      </w:tr>
      <w:tr w:rsidR="00642EF0" w:rsidRPr="00E170D0" w14:paraId="7C6C7559" w14:textId="77777777" w:rsidTr="00811EF6">
        <w:trPr>
          <w:trHeight w:val="1785"/>
          <w:jc w:val="center"/>
        </w:trPr>
        <w:tc>
          <w:tcPr>
            <w:tcW w:w="846" w:type="dxa"/>
            <w:shd w:val="clear" w:color="auto" w:fill="auto"/>
            <w:vAlign w:val="center"/>
          </w:tcPr>
          <w:p w14:paraId="2833E46D"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69CEF293" w14:textId="77777777" w:rsidR="00737CD2" w:rsidRPr="00E170D0" w:rsidRDefault="008468DD" w:rsidP="00737CD2">
            <w:pPr>
              <w:tabs>
                <w:tab w:val="clear" w:pos="1134"/>
              </w:tabs>
              <w:spacing w:before="60" w:after="60"/>
              <w:jc w:val="left"/>
              <w:rPr>
                <w:rFonts w:eastAsia="Verdana" w:cs="Verdana"/>
                <w:color w:val="000000" w:themeColor="text1"/>
                <w:sz w:val="16"/>
                <w:szCs w:val="16"/>
                <w:lang w:eastAsia="zh-TW"/>
              </w:rPr>
            </w:pPr>
            <w:hyperlink r:id="rId112" w:anchor="page=137" w:history="1">
              <w:r w:rsidR="00737CD2" w:rsidRPr="00E170D0">
                <w:rPr>
                  <w:rStyle w:val="Hyperlink"/>
                  <w:rFonts w:eastAsia="Verdana" w:cs="Verdana"/>
                  <w:sz w:val="16"/>
                  <w:szCs w:val="16"/>
                  <w:lang w:eastAsia="zh-TW"/>
                </w:rPr>
                <w:t xml:space="preserve">Res. 38 </w:t>
              </w:r>
              <w:r w:rsidR="00737CD2" w:rsidRPr="00E170D0">
                <w:rPr>
                  <w:rStyle w:val="Hyperlink"/>
                  <w:sz w:val="16"/>
                  <w:szCs w:val="16"/>
                </w:rPr>
                <w:br/>
              </w:r>
              <w:r w:rsidR="00737CD2" w:rsidRPr="00E170D0">
                <w:rPr>
                  <w:rStyle w:val="Hyperlink"/>
                  <w:rFonts w:eastAsia="Verdana" w:cs="Verdana"/>
                  <w:sz w:val="16"/>
                  <w:szCs w:val="16"/>
                  <w:lang w:eastAsia="zh-TW"/>
                </w:rPr>
                <w:t>(Cg-18)</w:t>
              </w:r>
            </w:hyperlink>
          </w:p>
          <w:p w14:paraId="433CEE75" w14:textId="77777777" w:rsidR="00642EF0" w:rsidRPr="00E170D0" w:rsidRDefault="008468DD" w:rsidP="00737CD2">
            <w:pPr>
              <w:tabs>
                <w:tab w:val="clear" w:pos="1134"/>
              </w:tabs>
              <w:spacing w:before="60" w:after="60"/>
              <w:jc w:val="left"/>
              <w:rPr>
                <w:rFonts w:eastAsia="Verdana" w:cs="Verdana"/>
                <w:sz w:val="16"/>
                <w:szCs w:val="16"/>
                <w:lang w:eastAsia="zh-TW"/>
              </w:rPr>
            </w:pPr>
            <w:hyperlink r:id="rId113" w:anchor="page=144" w:history="1">
              <w:r w:rsidR="00737CD2" w:rsidRPr="00E170D0">
                <w:rPr>
                  <w:rStyle w:val="Hyperlink"/>
                  <w:rFonts w:eastAsia="Verdana" w:cs="Verdana"/>
                  <w:sz w:val="16"/>
                  <w:szCs w:val="16"/>
                  <w:lang w:eastAsia="zh-TW"/>
                </w:rPr>
                <w:t>Res. 40</w:t>
              </w:r>
              <w:r w:rsidR="00737CD2" w:rsidRPr="00E170D0">
                <w:rPr>
                  <w:rStyle w:val="Hyperlink"/>
                  <w:sz w:val="16"/>
                  <w:szCs w:val="16"/>
                </w:rPr>
                <w:br/>
              </w:r>
              <w:r w:rsidR="00737CD2" w:rsidRPr="00E170D0">
                <w:rPr>
                  <w:rStyle w:val="Hyperlink"/>
                  <w:rFonts w:eastAsia="Verdana" w:cs="Verdana"/>
                  <w:sz w:val="16"/>
                  <w:szCs w:val="16"/>
                  <w:lang w:eastAsia="zh-TW"/>
                </w:rPr>
                <w:t>(Cg-18)</w:t>
              </w:r>
            </w:hyperlink>
          </w:p>
        </w:tc>
        <w:tc>
          <w:tcPr>
            <w:tcW w:w="1276" w:type="dxa"/>
            <w:shd w:val="clear" w:color="auto" w:fill="auto"/>
            <w:noWrap/>
            <w:vAlign w:val="center"/>
          </w:tcPr>
          <w:p w14:paraId="1394DE6A"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2.1.4</w:t>
            </w:r>
          </w:p>
        </w:tc>
        <w:tc>
          <w:tcPr>
            <w:tcW w:w="992" w:type="dxa"/>
            <w:shd w:val="clear" w:color="auto" w:fill="auto"/>
            <w:noWrap/>
            <w:vAlign w:val="center"/>
          </w:tcPr>
          <w:p w14:paraId="51254F2A"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 GCOS</w:t>
            </w:r>
          </w:p>
        </w:tc>
        <w:tc>
          <w:tcPr>
            <w:tcW w:w="2835" w:type="dxa"/>
            <w:shd w:val="clear" w:color="auto" w:fill="auto"/>
            <w:vAlign w:val="center"/>
          </w:tcPr>
          <w:p w14:paraId="1F5AE31D"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CN"/>
              </w:rPr>
              <w:t>Tiered Networks</w:t>
            </w:r>
            <w:r w:rsidRPr="00E170D0">
              <w:rPr>
                <w:rFonts w:eastAsia="Verdana" w:cs="Verdana"/>
                <w:color w:val="000000" w:themeColor="text1"/>
                <w:sz w:val="16"/>
                <w:szCs w:val="16"/>
                <w:lang w:eastAsia="zh-CN"/>
              </w:rPr>
              <w:t>: Concepts and principles for streamlining of WIGOS observing networks according to tiered networks approach, and integration of reference station concept; criteria for tiering and implementation roadmap.</w:t>
            </w:r>
          </w:p>
        </w:tc>
        <w:tc>
          <w:tcPr>
            <w:tcW w:w="2410" w:type="dxa"/>
            <w:shd w:val="clear" w:color="auto" w:fill="auto"/>
            <w:vAlign w:val="center"/>
          </w:tcPr>
          <w:p w14:paraId="7CC795BD"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Tiered Networks: Update of WIGOS Manual and Guide for streamlining of WIGOS observing networks according to tiered networks approach, and integration of reference station concept.</w:t>
            </w:r>
          </w:p>
        </w:tc>
        <w:tc>
          <w:tcPr>
            <w:tcW w:w="2551" w:type="dxa"/>
            <w:shd w:val="clear" w:color="auto" w:fill="auto"/>
            <w:vAlign w:val="center"/>
          </w:tcPr>
          <w:p w14:paraId="0FC87B6F"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4253" w:type="dxa"/>
            <w:vAlign w:val="center"/>
          </w:tcPr>
          <w:p w14:paraId="193409E6" w14:textId="77777777" w:rsidR="00642EF0" w:rsidRPr="00E170D0" w:rsidRDefault="00642EF0" w:rsidP="00642EF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Concept submitted to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.1(7)/1.</w:t>
            </w:r>
          </w:p>
        </w:tc>
      </w:tr>
      <w:tr w:rsidR="00642EF0" w:rsidRPr="00E170D0" w14:paraId="1B399527" w14:textId="77777777" w:rsidTr="00811EF6">
        <w:trPr>
          <w:trHeight w:val="53"/>
          <w:jc w:val="center"/>
        </w:trPr>
        <w:tc>
          <w:tcPr>
            <w:tcW w:w="846" w:type="dxa"/>
            <w:shd w:val="clear" w:color="auto" w:fill="auto"/>
            <w:vAlign w:val="center"/>
          </w:tcPr>
          <w:p w14:paraId="67DECB65"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692DC977"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1276" w:type="dxa"/>
            <w:shd w:val="clear" w:color="auto" w:fill="auto"/>
            <w:noWrap/>
            <w:vAlign w:val="center"/>
          </w:tcPr>
          <w:p w14:paraId="1C96CA07"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2.1.4</w:t>
            </w:r>
          </w:p>
        </w:tc>
        <w:tc>
          <w:tcPr>
            <w:tcW w:w="992" w:type="dxa"/>
            <w:shd w:val="clear" w:color="auto" w:fill="auto"/>
            <w:noWrap/>
            <w:vAlign w:val="center"/>
          </w:tcPr>
          <w:p w14:paraId="5FD12251"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51E6AF8"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CN"/>
              </w:rPr>
              <w:t xml:space="preserve">Station Sets: </w:t>
            </w:r>
            <w:r w:rsidRPr="00E170D0">
              <w:rPr>
                <w:rFonts w:eastAsia="Verdana" w:cs="Verdana"/>
                <w:sz w:val="16"/>
                <w:szCs w:val="16"/>
              </w:rPr>
              <w:t>Guidance on observing Station and observing network Sets.</w:t>
            </w:r>
          </w:p>
        </w:tc>
        <w:tc>
          <w:tcPr>
            <w:tcW w:w="2410" w:type="dxa"/>
            <w:shd w:val="clear" w:color="auto" w:fill="auto"/>
            <w:vAlign w:val="center"/>
          </w:tcPr>
          <w:p w14:paraId="2AFA9B5D"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B270E95"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4253" w:type="dxa"/>
            <w:vAlign w:val="center"/>
          </w:tcPr>
          <w:p w14:paraId="54675520" w14:textId="77777777" w:rsidR="00642EF0" w:rsidRPr="00E170D0" w:rsidRDefault="00642EF0" w:rsidP="00642EF0">
            <w:pPr>
              <w:spacing w:before="60" w:after="60"/>
              <w:jc w:val="left"/>
              <w:rPr>
                <w:rFonts w:eastAsia="Verdana" w:cs="Verdana"/>
                <w:sz w:val="16"/>
                <w:szCs w:val="16"/>
                <w:lang w:eastAsia="zh-CN"/>
              </w:rPr>
            </w:pPr>
          </w:p>
        </w:tc>
      </w:tr>
      <w:tr w:rsidR="00642EF0" w:rsidRPr="00E170D0" w14:paraId="6676AC55" w14:textId="77777777" w:rsidTr="00811EF6">
        <w:trPr>
          <w:trHeight w:val="1785"/>
          <w:jc w:val="center"/>
        </w:trPr>
        <w:tc>
          <w:tcPr>
            <w:tcW w:w="846" w:type="dxa"/>
            <w:shd w:val="clear" w:color="auto" w:fill="auto"/>
            <w:vAlign w:val="center"/>
          </w:tcPr>
          <w:p w14:paraId="0B1BBB8F" w14:textId="77777777" w:rsidR="00642EF0" w:rsidRPr="00E170D0" w:rsidRDefault="001654DF"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41F70DE1" w14:textId="77777777" w:rsidR="00642EF0" w:rsidRPr="00E170D0" w:rsidRDefault="008468DD" w:rsidP="00642EF0">
            <w:pPr>
              <w:tabs>
                <w:tab w:val="clear" w:pos="1134"/>
              </w:tabs>
              <w:spacing w:before="60" w:after="60"/>
              <w:jc w:val="left"/>
              <w:rPr>
                <w:rFonts w:eastAsia="Verdana" w:cs="Verdana"/>
                <w:color w:val="000000" w:themeColor="text1"/>
                <w:sz w:val="16"/>
                <w:szCs w:val="16"/>
                <w:lang w:eastAsia="zh-TW"/>
              </w:rPr>
            </w:pPr>
            <w:hyperlink r:id="rId114" w:anchor="page=14" w:history="1">
              <w:r w:rsidR="00642EF0" w:rsidRPr="00E170D0">
                <w:rPr>
                  <w:rStyle w:val="Hyperlink"/>
                  <w:rFonts w:eastAsia="Verdana" w:cs="Verdana"/>
                  <w:sz w:val="16"/>
                  <w:szCs w:val="16"/>
                  <w:lang w:eastAsia="zh-TW"/>
                </w:rPr>
                <w:t xml:space="preserve">Res. 1 </w:t>
              </w:r>
              <w:r w:rsidR="00642EF0" w:rsidRPr="00E170D0">
                <w:rPr>
                  <w:rStyle w:val="Hyperlink"/>
                  <w:sz w:val="16"/>
                  <w:szCs w:val="16"/>
                </w:rPr>
                <w:br/>
              </w:r>
              <w:r w:rsidR="00642EF0" w:rsidRPr="00E170D0">
                <w:rPr>
                  <w:rStyle w:val="Hyperlink"/>
                  <w:rFonts w:eastAsia="Verdana" w:cs="Verdana"/>
                  <w:sz w:val="16"/>
                  <w:szCs w:val="16"/>
                  <w:lang w:eastAsia="zh-TW"/>
                </w:rPr>
                <w:t>(Cg-18)</w:t>
              </w:r>
            </w:hyperlink>
          </w:p>
          <w:p w14:paraId="3DDC3BAB" w14:textId="77777777" w:rsidR="00642EF0" w:rsidRPr="00E170D0" w:rsidRDefault="008468DD" w:rsidP="00642EF0">
            <w:pPr>
              <w:tabs>
                <w:tab w:val="clear" w:pos="1134"/>
              </w:tabs>
              <w:spacing w:before="60" w:after="60"/>
              <w:jc w:val="left"/>
              <w:rPr>
                <w:rFonts w:eastAsia="Verdana" w:cs="Verdana"/>
                <w:sz w:val="16"/>
                <w:szCs w:val="16"/>
                <w:lang w:eastAsia="zh-TW"/>
              </w:rPr>
            </w:pPr>
            <w:hyperlink r:id="rId115" w:anchor="page=114" w:history="1">
              <w:r w:rsidR="00642EF0" w:rsidRPr="00E170D0">
                <w:rPr>
                  <w:rStyle w:val="Hyperlink"/>
                  <w:rFonts w:eastAsia="Verdana" w:cs="Verdana"/>
                  <w:sz w:val="16"/>
                  <w:szCs w:val="16"/>
                  <w:lang w:eastAsia="zh-TW"/>
                </w:rPr>
                <w:t xml:space="preserve">Res. 32 </w:t>
              </w:r>
              <w:r w:rsidR="00642EF0" w:rsidRPr="00E170D0">
                <w:rPr>
                  <w:rStyle w:val="Hyperlink"/>
                  <w:sz w:val="16"/>
                  <w:szCs w:val="16"/>
                </w:rPr>
                <w:br/>
              </w:r>
              <w:r w:rsidR="00642EF0" w:rsidRPr="00E170D0">
                <w:rPr>
                  <w:rStyle w:val="Hyperlink"/>
                  <w:rFonts w:eastAsia="Verdana" w:cs="Verdana"/>
                  <w:sz w:val="16"/>
                  <w:szCs w:val="16"/>
                  <w:lang w:eastAsia="zh-TW"/>
                </w:rPr>
                <w:t>(Cg-18)</w:t>
              </w:r>
            </w:hyperlink>
          </w:p>
        </w:tc>
        <w:tc>
          <w:tcPr>
            <w:tcW w:w="1276" w:type="dxa"/>
            <w:shd w:val="clear" w:color="auto" w:fill="auto"/>
            <w:noWrap/>
            <w:vAlign w:val="center"/>
          </w:tcPr>
          <w:p w14:paraId="44E9DB2C"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5A8A0ED5"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w:t>
            </w:r>
          </w:p>
        </w:tc>
        <w:tc>
          <w:tcPr>
            <w:tcW w:w="2835" w:type="dxa"/>
            <w:shd w:val="clear" w:color="auto" w:fill="auto"/>
            <w:vAlign w:val="center"/>
          </w:tcPr>
          <w:p w14:paraId="7D67F823"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Urban Observations</w:t>
            </w:r>
            <w:r w:rsidRPr="00E170D0">
              <w:rPr>
                <w:rFonts w:eastAsia="Verdana" w:cs="Verdana"/>
                <w:color w:val="000000" w:themeColor="text1"/>
                <w:sz w:val="16"/>
                <w:szCs w:val="16"/>
                <w:lang w:eastAsia="zh-TW"/>
              </w:rPr>
              <w:t>:</w:t>
            </w:r>
          </w:p>
          <w:p w14:paraId="18A75319"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draft Strategy and guidance for urban observations; (ii) Assessment of last advances in situ observations and end-user requirements analysis for urban observations.</w:t>
            </w:r>
          </w:p>
        </w:tc>
        <w:tc>
          <w:tcPr>
            <w:tcW w:w="2410" w:type="dxa"/>
            <w:shd w:val="clear" w:color="auto" w:fill="auto"/>
            <w:vAlign w:val="center"/>
          </w:tcPr>
          <w:p w14:paraId="662BADA3" w14:textId="77777777" w:rsidR="00642EF0" w:rsidRPr="00E170D0" w:rsidRDefault="00642EF0" w:rsidP="00642EF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Urban Observations: Strategy and guidance for urban observations approved.</w:t>
            </w:r>
          </w:p>
        </w:tc>
        <w:tc>
          <w:tcPr>
            <w:tcW w:w="2551" w:type="dxa"/>
            <w:shd w:val="clear" w:color="auto" w:fill="auto"/>
            <w:vAlign w:val="center"/>
          </w:tcPr>
          <w:p w14:paraId="34B131F6" w14:textId="77777777" w:rsidR="00642EF0" w:rsidRPr="00E170D0" w:rsidRDefault="00642EF0" w:rsidP="00642EF0">
            <w:pPr>
              <w:tabs>
                <w:tab w:val="clear" w:pos="1134"/>
              </w:tabs>
              <w:spacing w:before="60" w:after="60"/>
              <w:jc w:val="left"/>
              <w:rPr>
                <w:rFonts w:eastAsia="Verdana" w:cs="Verdana"/>
                <w:sz w:val="16"/>
                <w:szCs w:val="16"/>
                <w:lang w:eastAsia="zh-TW"/>
              </w:rPr>
            </w:pPr>
          </w:p>
        </w:tc>
        <w:tc>
          <w:tcPr>
            <w:tcW w:w="4253" w:type="dxa"/>
            <w:vAlign w:val="center"/>
          </w:tcPr>
          <w:p w14:paraId="0CD68BDA" w14:textId="77777777" w:rsidR="00642EF0" w:rsidRPr="00E170D0" w:rsidRDefault="00642EF0" w:rsidP="00642EF0">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Relevant section included in HLG document;</w:t>
            </w:r>
          </w:p>
          <w:p w14:paraId="1DBFE9BD" w14:textId="77777777" w:rsidR="00642EF0" w:rsidRPr="00E170D0" w:rsidRDefault="00642EF0" w:rsidP="00642EF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 xml:space="preserve">Guidance on Urban instrumentation and traceability for update of </w:t>
            </w:r>
            <w:hyperlink r:id="rId116" w:history="1">
              <w:r w:rsidRPr="00E170D0">
                <w:rPr>
                  <w:rStyle w:val="Hyperlink"/>
                  <w:rFonts w:eastAsia="Verdana" w:cs="Verdana"/>
                  <w:sz w:val="16"/>
                  <w:szCs w:val="16"/>
                  <w:lang w:eastAsia="zh-CN"/>
                </w:rPr>
                <w:t>WMO-No. 8</w:t>
              </w:r>
            </w:hyperlink>
            <w:r w:rsidRPr="00E170D0">
              <w:rPr>
                <w:rFonts w:eastAsia="Verdana" w:cs="Verdana"/>
                <w:color w:val="000000" w:themeColor="text1"/>
                <w:sz w:val="16"/>
                <w:szCs w:val="16"/>
                <w:lang w:eastAsia="zh-CN"/>
              </w:rPr>
              <w:t>.</w:t>
            </w:r>
          </w:p>
        </w:tc>
      </w:tr>
      <w:tr w:rsidR="003759F1" w:rsidRPr="00E170D0" w14:paraId="72CFEE9A" w14:textId="77777777" w:rsidTr="008938E9">
        <w:trPr>
          <w:trHeight w:val="77"/>
          <w:jc w:val="center"/>
        </w:trPr>
        <w:tc>
          <w:tcPr>
            <w:tcW w:w="846" w:type="dxa"/>
            <w:shd w:val="clear" w:color="auto" w:fill="C2D69B" w:themeFill="accent3" w:themeFillTint="99"/>
            <w:vAlign w:val="center"/>
          </w:tcPr>
          <w:p w14:paraId="71BE2D51" w14:textId="77777777" w:rsidR="003759F1" w:rsidRPr="00E170D0" w:rsidRDefault="003759F1" w:rsidP="003759F1">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2.1.5 </w:t>
            </w:r>
          </w:p>
        </w:tc>
        <w:tc>
          <w:tcPr>
            <w:tcW w:w="15309" w:type="dxa"/>
            <w:gridSpan w:val="7"/>
            <w:shd w:val="clear" w:color="auto" w:fill="C2D69B" w:themeFill="accent3" w:themeFillTint="99"/>
            <w:vAlign w:val="center"/>
          </w:tcPr>
          <w:p w14:paraId="27DD609B" w14:textId="77777777" w:rsidR="003759F1" w:rsidRPr="00E170D0" w:rsidRDefault="003759F1" w:rsidP="003759F1">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Standards and guidance developed for observations, operational practices and system performance monitoring, calibration and instrument testing, and data-related aspects for Earth system observations and fit-for-purpose traceable measurements, particularly from extreme and harsh environments and remote areas (including oceans and polar and high-mountain regions);</w:t>
            </w:r>
            <w:r w:rsidRPr="00E170D0">
              <w:rPr>
                <w:sz w:val="16"/>
                <w:szCs w:val="16"/>
              </w:rPr>
              <w:br/>
            </w:r>
            <w:r w:rsidRPr="00E170D0">
              <w:rPr>
                <w:rFonts w:eastAsia="Verdana" w:cs="Verdana"/>
                <w:b/>
                <w:bCs/>
                <w:color w:val="000000" w:themeColor="text1"/>
                <w:sz w:val="16"/>
                <w:szCs w:val="16"/>
                <w:lang w:eastAsia="zh-TW"/>
              </w:rPr>
              <w:t xml:space="preserve">◦ New and emerging measurement techniques and non-conventional, innovative measurement methods developed (e.g. </w:t>
            </w:r>
            <w:proofErr w:type="spellStart"/>
            <w:r w:rsidRPr="00E170D0">
              <w:rPr>
                <w:rFonts w:eastAsia="Verdana" w:cs="Verdana"/>
                <w:b/>
                <w:bCs/>
                <w:color w:val="000000" w:themeColor="text1"/>
                <w:sz w:val="16"/>
                <w:szCs w:val="16"/>
                <w:lang w:eastAsia="zh-TW"/>
              </w:rPr>
              <w:t>cryospheric</w:t>
            </w:r>
            <w:proofErr w:type="spellEnd"/>
            <w:r w:rsidRPr="00E170D0">
              <w:rPr>
                <w:rFonts w:eastAsia="Verdana" w:cs="Verdana"/>
                <w:b/>
                <w:bCs/>
                <w:color w:val="000000" w:themeColor="text1"/>
                <w:sz w:val="16"/>
                <w:szCs w:val="16"/>
                <w:lang w:eastAsia="zh-TW"/>
              </w:rPr>
              <w:t xml:space="preserve"> observations, radar technologies, </w:t>
            </w:r>
            <w:r w:rsidRPr="00E170D0">
              <w:rPr>
                <w:rFonts w:eastAsia="Verdana" w:cs="Verdana"/>
                <w:b/>
                <w:bCs/>
                <w:color w:val="000000" w:themeColor="text1"/>
                <w:sz w:val="16"/>
                <w:szCs w:val="16"/>
                <w:lang w:eastAsia="zh-TW"/>
              </w:rPr>
              <w:lastRenderedPageBreak/>
              <w:t>ground-based remote sensing, autonomous vehicles, measurement devices, citizen observatories). Existing standards updated to reflect evolving technologies, with a focus on precipitation (different timescales and phases) and specific instruments (e.g. remote sensing, including radars);</w:t>
            </w:r>
            <w:r w:rsidRPr="00E170D0">
              <w:rPr>
                <w:sz w:val="16"/>
                <w:szCs w:val="16"/>
              </w:rPr>
              <w:br/>
            </w:r>
            <w:r w:rsidRPr="00E170D0">
              <w:rPr>
                <w:rFonts w:eastAsia="Verdana" w:cs="Verdana"/>
                <w:b/>
                <w:bCs/>
                <w:color w:val="000000" w:themeColor="text1"/>
                <w:sz w:val="16"/>
                <w:szCs w:val="16"/>
                <w:lang w:eastAsia="zh-TW"/>
              </w:rPr>
              <w:t>◦ Guidance on calibration and measurement techniques, including intercomparison results in order to ensure fit-for-purpose traceable measurements</w:t>
            </w:r>
          </w:p>
        </w:tc>
      </w:tr>
      <w:tr w:rsidR="00D54311" w:rsidRPr="00E170D0" w14:paraId="15C58D5E" w14:textId="77777777" w:rsidTr="00811EF6">
        <w:trPr>
          <w:trHeight w:val="80"/>
          <w:jc w:val="center"/>
        </w:trPr>
        <w:tc>
          <w:tcPr>
            <w:tcW w:w="846" w:type="dxa"/>
            <w:shd w:val="clear" w:color="auto" w:fill="auto"/>
            <w:vAlign w:val="center"/>
          </w:tcPr>
          <w:p w14:paraId="2E01710C" w14:textId="77777777" w:rsidR="00D54311" w:rsidRPr="00E170D0" w:rsidRDefault="00D54311" w:rsidP="00D54311">
            <w:pPr>
              <w:pStyle w:val="WMOBodyText"/>
              <w:rPr>
                <w:rFonts w:eastAsia="MS Mincho"/>
                <w:sz w:val="16"/>
                <w:szCs w:val="16"/>
                <w:lang w:eastAsia="ja-JP"/>
              </w:rPr>
            </w:pPr>
            <w:r w:rsidRPr="00E170D0">
              <w:rPr>
                <w:color w:val="000000" w:themeColor="text1"/>
                <w:sz w:val="16"/>
                <w:szCs w:val="16"/>
              </w:rPr>
              <w:lastRenderedPageBreak/>
              <w:t>SC-MINT</w:t>
            </w:r>
          </w:p>
        </w:tc>
        <w:tc>
          <w:tcPr>
            <w:tcW w:w="992" w:type="dxa"/>
            <w:shd w:val="clear" w:color="auto" w:fill="auto"/>
            <w:vAlign w:val="center"/>
          </w:tcPr>
          <w:p w14:paraId="085AB0CE" w14:textId="77777777" w:rsidR="00D54311" w:rsidRPr="00E170D0" w:rsidRDefault="008468DD" w:rsidP="00D54311">
            <w:pPr>
              <w:tabs>
                <w:tab w:val="clear" w:pos="1134"/>
              </w:tabs>
              <w:spacing w:before="60" w:after="60"/>
              <w:jc w:val="left"/>
              <w:rPr>
                <w:rFonts w:eastAsia="Verdana" w:cs="Verdana"/>
                <w:sz w:val="16"/>
                <w:szCs w:val="16"/>
                <w:lang w:eastAsia="zh-TW"/>
              </w:rPr>
            </w:pPr>
            <w:hyperlink r:id="rId117" w:anchor="page=29" w:history="1">
              <w:r w:rsidR="00D54311" w:rsidRPr="00E170D0">
                <w:rPr>
                  <w:rStyle w:val="Hyperlink"/>
                  <w:rFonts w:eastAsia="Verdana" w:cs="Verdana"/>
                  <w:sz w:val="16"/>
                  <w:szCs w:val="16"/>
                  <w:lang w:eastAsia="zh-TW"/>
                </w:rPr>
                <w:t>Res. 2 (Cg-Ext</w:t>
              </w:r>
              <w:r w:rsidR="00A17823" w:rsidRPr="00E170D0">
                <w:rPr>
                  <w:rStyle w:val="Hyperlink"/>
                  <w:rFonts w:eastAsia="Verdana" w:cs="Verdana"/>
                  <w:sz w:val="16"/>
                  <w:szCs w:val="16"/>
                  <w:lang w:eastAsia="zh-TW"/>
                </w:rPr>
                <w:t>.</w:t>
              </w:r>
              <w:r w:rsidR="00D54311" w:rsidRPr="00E170D0">
                <w:rPr>
                  <w:rStyle w:val="Hyperlink"/>
                  <w:rFonts w:eastAsia="Verdana" w:cs="Verdana"/>
                  <w:sz w:val="16"/>
                  <w:szCs w:val="16"/>
                  <w:lang w:eastAsia="zh-TW"/>
                </w:rPr>
                <w:t>(2021))</w:t>
              </w:r>
            </w:hyperlink>
          </w:p>
        </w:tc>
        <w:tc>
          <w:tcPr>
            <w:tcW w:w="1276" w:type="dxa"/>
            <w:shd w:val="clear" w:color="auto" w:fill="auto"/>
            <w:noWrap/>
            <w:vAlign w:val="center"/>
          </w:tcPr>
          <w:p w14:paraId="1A3D8157"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4497AA6A"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2835" w:type="dxa"/>
            <w:shd w:val="clear" w:color="auto" w:fill="auto"/>
            <w:vAlign w:val="center"/>
          </w:tcPr>
          <w:p w14:paraId="09718D1D" w14:textId="77777777" w:rsidR="00D54311" w:rsidRPr="00E170D0" w:rsidRDefault="00D54311" w:rsidP="00D54311">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Environment Sustainability of Observations:</w:t>
            </w:r>
          </w:p>
          <w:p w14:paraId="643F3486" w14:textId="77777777" w:rsidR="00D54311" w:rsidRPr="00E170D0" w:rsidRDefault="00D54311" w:rsidP="00D54311">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Roadmap to improved sustainability of observations for meteorological and marine domains.</w:t>
            </w:r>
          </w:p>
          <w:p w14:paraId="67CEF236" w14:textId="77777777" w:rsidR="00D54311" w:rsidRPr="00E170D0" w:rsidRDefault="00D54311" w:rsidP="00D54311">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092EF349"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Extension of activities to hydrology and atmospheric chemistry</w:t>
            </w:r>
            <w:r w:rsidR="007373DD" w:rsidRPr="00E170D0">
              <w:rPr>
                <w:rFonts w:eastAsia="Verdana" w:cs="Verdana"/>
                <w:color w:val="000000" w:themeColor="text1"/>
                <w:sz w:val="16"/>
                <w:szCs w:val="16"/>
                <w:lang w:eastAsia="zh-TW"/>
              </w:rPr>
              <w:t>.</w:t>
            </w:r>
          </w:p>
        </w:tc>
        <w:tc>
          <w:tcPr>
            <w:tcW w:w="2551" w:type="dxa"/>
            <w:shd w:val="clear" w:color="auto" w:fill="auto"/>
            <w:vAlign w:val="center"/>
          </w:tcPr>
          <w:p w14:paraId="6938000C" w14:textId="77777777" w:rsidR="00D54311" w:rsidRPr="00E170D0" w:rsidRDefault="00D54311" w:rsidP="00D5431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Inclusion of suitable practice related to environmental sustainability of observations in WMO regulatory material.</w:t>
            </w:r>
          </w:p>
        </w:tc>
        <w:tc>
          <w:tcPr>
            <w:tcW w:w="4253" w:type="dxa"/>
            <w:vAlign w:val="center"/>
          </w:tcPr>
          <w:p w14:paraId="2466C5F8" w14:textId="77777777" w:rsidR="00D54311" w:rsidRPr="00E170D0" w:rsidRDefault="00D54311" w:rsidP="00D54311">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Survey of Member practices initiated.</w:t>
            </w:r>
          </w:p>
        </w:tc>
      </w:tr>
      <w:tr w:rsidR="00BD2B07" w:rsidRPr="00E170D0" w14:paraId="6C147AB0" w14:textId="77777777" w:rsidTr="00811EF6">
        <w:trPr>
          <w:trHeight w:val="1785"/>
          <w:jc w:val="center"/>
        </w:trPr>
        <w:tc>
          <w:tcPr>
            <w:tcW w:w="846" w:type="dxa"/>
            <w:shd w:val="clear" w:color="auto" w:fill="auto"/>
            <w:vAlign w:val="center"/>
          </w:tcPr>
          <w:p w14:paraId="56CD138F"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14742892" w14:textId="77777777" w:rsidR="00BD2B07" w:rsidRPr="00E170D0" w:rsidRDefault="008468DD" w:rsidP="00BD2B07">
            <w:pPr>
              <w:tabs>
                <w:tab w:val="clear" w:pos="1134"/>
              </w:tabs>
              <w:spacing w:before="60" w:after="60"/>
              <w:jc w:val="left"/>
              <w:rPr>
                <w:rFonts w:eastAsia="Verdana" w:cs="Verdana"/>
                <w:sz w:val="16"/>
                <w:szCs w:val="16"/>
                <w:lang w:eastAsia="zh-TW"/>
              </w:rPr>
            </w:pPr>
            <w:hyperlink r:id="rId118" w:anchor="page=149" w:history="1">
              <w:r w:rsidR="00BD2B07" w:rsidRPr="00E170D0">
                <w:rPr>
                  <w:rStyle w:val="Hyperlink"/>
                  <w:rFonts w:eastAsia="Verdana" w:cs="Verdana"/>
                  <w:sz w:val="16"/>
                  <w:szCs w:val="16"/>
                  <w:lang w:eastAsia="zh-TW"/>
                </w:rPr>
                <w:t>Res. 43(Cg-18)</w:t>
              </w:r>
            </w:hyperlink>
          </w:p>
        </w:tc>
        <w:tc>
          <w:tcPr>
            <w:tcW w:w="1276" w:type="dxa"/>
            <w:shd w:val="clear" w:color="auto" w:fill="auto"/>
            <w:noWrap/>
            <w:vAlign w:val="center"/>
          </w:tcPr>
          <w:p w14:paraId="474537CA"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457A168D"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SC-ESMP, SC-IMT, RB, SERCOM</w:t>
            </w:r>
          </w:p>
        </w:tc>
        <w:tc>
          <w:tcPr>
            <w:tcW w:w="2835" w:type="dxa"/>
            <w:shd w:val="clear" w:color="auto" w:fill="auto"/>
            <w:vAlign w:val="center"/>
          </w:tcPr>
          <w:p w14:paraId="77BFF4B6" w14:textId="77777777" w:rsidR="00BD2B07" w:rsidRPr="00E170D0" w:rsidRDefault="00BD2B07" w:rsidP="00BD2B07">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Harmonization of Terminology and streamlining of WMO regulatory and guidance material:</w:t>
            </w:r>
          </w:p>
          <w:p w14:paraId="1A1BF3FD" w14:textId="77777777" w:rsidR="00BD2B07"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BD2B07" w:rsidRPr="00AA3105">
              <w:rPr>
                <w:rFonts w:eastAsia="Verdana" w:cs="Verdana"/>
                <w:sz w:val="16"/>
                <w:szCs w:val="16"/>
              </w:rPr>
              <w:t>Concept for WMO Standard Vocabulary submitted to Cg. Suitable technical solution to maintain the WMO Standard Vocabulary identified. Task team starting the work;</w:t>
            </w:r>
          </w:p>
          <w:p w14:paraId="3D6BECC7" w14:textId="77777777" w:rsidR="00BD2B07"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BD2B07" w:rsidRPr="00AA3105">
              <w:rPr>
                <w:rFonts w:eastAsia="Verdana" w:cs="Verdana"/>
                <w:sz w:val="16"/>
                <w:szCs w:val="16"/>
              </w:rPr>
              <w:t>Plan for consistency of uncertainty-related terminology reviewed between WMO-No.</w:t>
            </w:r>
            <w:r w:rsidR="00E170D0" w:rsidRPr="00AA3105">
              <w:rPr>
                <w:rFonts w:eastAsia="Verdana" w:cs="Verdana"/>
                <w:sz w:val="16"/>
                <w:szCs w:val="16"/>
              </w:rPr>
              <w:t> </w:t>
            </w:r>
            <w:r w:rsidR="00BD2B07" w:rsidRPr="00AA3105">
              <w:rPr>
                <w:rFonts w:eastAsia="Verdana" w:cs="Verdana"/>
                <w:sz w:val="16"/>
                <w:szCs w:val="16"/>
              </w:rPr>
              <w:t>8 and RRR;</w:t>
            </w:r>
          </w:p>
          <w:p w14:paraId="70676D26" w14:textId="77777777" w:rsidR="0003225B"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BD2B07" w:rsidRPr="00AA3105">
              <w:rPr>
                <w:rFonts w:eastAsia="Verdana" w:cs="Verdana"/>
                <w:sz w:val="16"/>
                <w:szCs w:val="16"/>
              </w:rPr>
              <w:t>Contribute to update WMO Metadata Standard for measurement aspects</w:t>
            </w:r>
          </w:p>
          <w:p w14:paraId="4AD3495C" w14:textId="77777777" w:rsidR="00BD2B07"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BD2B07" w:rsidRPr="00AA3105">
              <w:rPr>
                <w:rFonts w:eastAsia="Verdana" w:cs="Verdana"/>
                <w:sz w:val="16"/>
                <w:szCs w:val="16"/>
              </w:rPr>
              <w:t>Example on use of measurement classification scheme.</w:t>
            </w:r>
          </w:p>
        </w:tc>
        <w:tc>
          <w:tcPr>
            <w:tcW w:w="2410" w:type="dxa"/>
            <w:shd w:val="clear" w:color="auto" w:fill="auto"/>
            <w:vAlign w:val="center"/>
          </w:tcPr>
          <w:p w14:paraId="26B22052" w14:textId="77777777" w:rsidR="00BD2B07" w:rsidRPr="00E170D0" w:rsidRDefault="00BD2B07" w:rsidP="00BD2B0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Review of terms originally part of IVM;</w:t>
            </w:r>
          </w:p>
          <w:p w14:paraId="1A8EB1B9" w14:textId="77777777" w:rsidR="00BD2B07" w:rsidRPr="00E170D0" w:rsidRDefault="00BD2B07" w:rsidP="00BD2B0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2. Uncertainty-related terminology consistent btw WMO-No.</w:t>
            </w:r>
            <w:r w:rsidR="00E02BB4" w:rsidRPr="00E170D0">
              <w:rPr>
                <w:rFonts w:eastAsia="Verdana" w:cs="Verdana"/>
                <w:color w:val="000000" w:themeColor="text1"/>
                <w:sz w:val="16"/>
                <w:szCs w:val="16"/>
                <w:lang w:eastAsia="zh-TW"/>
              </w:rPr>
              <w:t> 8</w:t>
            </w:r>
            <w:r w:rsidRPr="00E170D0">
              <w:rPr>
                <w:rFonts w:eastAsia="Verdana" w:cs="Verdana"/>
                <w:color w:val="000000" w:themeColor="text1"/>
                <w:sz w:val="16"/>
                <w:szCs w:val="16"/>
                <w:lang w:eastAsia="zh-TW"/>
              </w:rPr>
              <w:t xml:space="preserve"> and RRR;</w:t>
            </w:r>
          </w:p>
          <w:p w14:paraId="6F44C811"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4. Guidance on how to ensure that measurement meet user requirements/ use of classification schemes.</w:t>
            </w:r>
          </w:p>
        </w:tc>
        <w:tc>
          <w:tcPr>
            <w:tcW w:w="2551" w:type="dxa"/>
            <w:shd w:val="clear" w:color="auto" w:fill="auto"/>
            <w:vAlign w:val="center"/>
          </w:tcPr>
          <w:p w14:paraId="3CBC276B" w14:textId="77777777" w:rsidR="00BD2B07" w:rsidRPr="00E170D0" w:rsidRDefault="00BD2B07" w:rsidP="00BD2B0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1. WMO Standard Vocabulary finalized.</w:t>
            </w:r>
          </w:p>
        </w:tc>
        <w:tc>
          <w:tcPr>
            <w:tcW w:w="4253" w:type="dxa"/>
            <w:vAlign w:val="center"/>
          </w:tcPr>
          <w:p w14:paraId="1940F570" w14:textId="77777777" w:rsidR="00BD2B07" w:rsidRPr="00E170D0" w:rsidRDefault="00BD2B07" w:rsidP="00BD2B07">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Concept for WMO Standard Vocabulary submitted to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.2(1)/1.</w:t>
            </w:r>
          </w:p>
        </w:tc>
      </w:tr>
      <w:tr w:rsidR="009A144D" w:rsidRPr="00E170D0" w14:paraId="25CDF8CC" w14:textId="77777777" w:rsidTr="00811EF6">
        <w:trPr>
          <w:trHeight w:val="607"/>
          <w:jc w:val="center"/>
        </w:trPr>
        <w:tc>
          <w:tcPr>
            <w:tcW w:w="846" w:type="dxa"/>
            <w:shd w:val="clear" w:color="auto" w:fill="auto"/>
            <w:vAlign w:val="center"/>
          </w:tcPr>
          <w:p w14:paraId="68B3AA32"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4F952E88" w14:textId="77777777" w:rsidR="009A144D" w:rsidRPr="00E170D0" w:rsidRDefault="008468DD" w:rsidP="009A144D">
            <w:pPr>
              <w:tabs>
                <w:tab w:val="clear" w:pos="1134"/>
              </w:tabs>
              <w:spacing w:before="60" w:after="60"/>
              <w:jc w:val="left"/>
              <w:rPr>
                <w:rFonts w:eastAsia="Verdana" w:cs="Verdana"/>
                <w:sz w:val="16"/>
                <w:szCs w:val="16"/>
                <w:lang w:eastAsia="zh-TW"/>
              </w:rPr>
            </w:pPr>
            <w:hyperlink r:id="rId119"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2927069A"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59350AB3"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BSRN</w:t>
            </w:r>
          </w:p>
        </w:tc>
        <w:tc>
          <w:tcPr>
            <w:tcW w:w="2835" w:type="dxa"/>
            <w:shd w:val="clear" w:color="auto" w:fill="auto"/>
            <w:vAlign w:val="center"/>
          </w:tcPr>
          <w:p w14:paraId="62E85D2D" w14:textId="77777777" w:rsidR="009A144D" w:rsidRPr="00E170D0" w:rsidRDefault="009A144D" w:rsidP="009A144D">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Traceability of solar and terrestrial radiation measurements</w:t>
            </w:r>
          </w:p>
          <w:p w14:paraId="074B739F" w14:textId="77777777" w:rsidR="009A144D" w:rsidRPr="00E170D0" w:rsidRDefault="009A144D" w:rsidP="009A144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 xml:space="preserve">- Publication of IPC-XIII and </w:t>
            </w:r>
            <w:proofErr w:type="spellStart"/>
            <w:r w:rsidRPr="00E170D0">
              <w:rPr>
                <w:rFonts w:eastAsia="Verdana" w:cs="Verdana"/>
                <w:color w:val="000000" w:themeColor="text1"/>
                <w:sz w:val="16"/>
                <w:szCs w:val="16"/>
                <w:lang w:eastAsia="zh-TW"/>
              </w:rPr>
              <w:t>IPgC</w:t>
            </w:r>
            <w:proofErr w:type="spellEnd"/>
            <w:r w:rsidRPr="00E170D0">
              <w:rPr>
                <w:rFonts w:eastAsia="Verdana" w:cs="Verdana"/>
                <w:color w:val="000000" w:themeColor="text1"/>
                <w:sz w:val="16"/>
                <w:szCs w:val="16"/>
                <w:lang w:eastAsia="zh-TW"/>
              </w:rPr>
              <w:t>-III reports;</w:t>
            </w:r>
          </w:p>
          <w:p w14:paraId="749F604B"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Conduction of RPCs in 2 RAs.</w:t>
            </w:r>
          </w:p>
        </w:tc>
        <w:tc>
          <w:tcPr>
            <w:tcW w:w="2410" w:type="dxa"/>
            <w:shd w:val="clear" w:color="auto" w:fill="auto"/>
            <w:vAlign w:val="center"/>
          </w:tcPr>
          <w:p w14:paraId="213E0CAB"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 xml:space="preserve">Practices for dissemination of new reference, through </w:t>
            </w:r>
            <w:r w:rsidRPr="00E170D0">
              <w:rPr>
                <w:rFonts w:eastAsia="Verdana" w:cs="Verdana"/>
                <w:color w:val="000000" w:themeColor="text1"/>
                <w:sz w:val="16"/>
                <w:szCs w:val="16"/>
                <w:lang w:eastAsia="zh-TW"/>
              </w:rPr>
              <w:lastRenderedPageBreak/>
              <w:t>transfer group, documented.</w:t>
            </w:r>
          </w:p>
        </w:tc>
        <w:tc>
          <w:tcPr>
            <w:tcW w:w="2551" w:type="dxa"/>
            <w:shd w:val="clear" w:color="auto" w:fill="auto"/>
            <w:vAlign w:val="center"/>
          </w:tcPr>
          <w:p w14:paraId="6478B37E" w14:textId="77777777" w:rsidR="009A144D" w:rsidRPr="00E170D0" w:rsidRDefault="009A144D" w:rsidP="009A144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 xml:space="preserve">IPC-XIV and </w:t>
            </w:r>
            <w:proofErr w:type="spellStart"/>
            <w:r w:rsidRPr="00E170D0">
              <w:rPr>
                <w:rFonts w:eastAsia="Verdana" w:cs="Verdana"/>
                <w:color w:val="000000" w:themeColor="text1"/>
                <w:sz w:val="16"/>
                <w:szCs w:val="16"/>
                <w:lang w:eastAsia="zh-TW"/>
              </w:rPr>
              <w:t>IPgC</w:t>
            </w:r>
            <w:proofErr w:type="spellEnd"/>
            <w:r w:rsidRPr="00E170D0">
              <w:rPr>
                <w:rFonts w:eastAsia="Verdana" w:cs="Verdana"/>
                <w:color w:val="000000" w:themeColor="text1"/>
                <w:sz w:val="16"/>
                <w:szCs w:val="16"/>
                <w:lang w:eastAsia="zh-TW"/>
              </w:rPr>
              <w:t>-IV (2025)</w:t>
            </w:r>
          </w:p>
          <w:p w14:paraId="058ACB88" w14:textId="77777777" w:rsidR="009A144D" w:rsidRPr="00E170D0" w:rsidRDefault="009A144D" w:rsidP="009A144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Proposal for new references documented, including relevant maintenance </w:t>
            </w:r>
            <w:r w:rsidRPr="00E170D0">
              <w:rPr>
                <w:rFonts w:eastAsia="Verdana" w:cs="Verdana"/>
                <w:color w:val="000000" w:themeColor="text1"/>
                <w:sz w:val="16"/>
                <w:szCs w:val="16"/>
                <w:lang w:eastAsia="zh-TW"/>
              </w:rPr>
              <w:lastRenderedPageBreak/>
              <w:t>practices, and relevant text for guidance and regulatory publication.</w:t>
            </w:r>
          </w:p>
        </w:tc>
        <w:tc>
          <w:tcPr>
            <w:tcW w:w="4253" w:type="dxa"/>
            <w:vAlign w:val="center"/>
          </w:tcPr>
          <w:p w14:paraId="38AEE351" w14:textId="77777777" w:rsidR="009A144D" w:rsidRPr="00E170D0" w:rsidRDefault="009A144D" w:rsidP="009A144D">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lastRenderedPageBreak/>
              <w:t xml:space="preserve">IPC-XIII and </w:t>
            </w:r>
            <w:proofErr w:type="spellStart"/>
            <w:r w:rsidRPr="00E170D0">
              <w:rPr>
                <w:rFonts w:eastAsia="Verdana" w:cs="Verdana"/>
                <w:color w:val="000000" w:themeColor="text1"/>
                <w:sz w:val="16"/>
                <w:szCs w:val="16"/>
                <w:lang w:eastAsia="zh-CN"/>
              </w:rPr>
              <w:t>IPgC</w:t>
            </w:r>
            <w:proofErr w:type="spellEnd"/>
            <w:r w:rsidRPr="00E170D0">
              <w:rPr>
                <w:rFonts w:eastAsia="Verdana" w:cs="Verdana"/>
                <w:color w:val="000000" w:themeColor="text1"/>
                <w:sz w:val="16"/>
                <w:szCs w:val="16"/>
                <w:lang w:eastAsia="zh-CN"/>
              </w:rPr>
              <w:t>-III conducted (final reports in preparation).</w:t>
            </w:r>
          </w:p>
          <w:p w14:paraId="28537C22" w14:textId="77777777" w:rsidR="009A144D" w:rsidRPr="00E170D0" w:rsidRDefault="009A144D" w:rsidP="009A144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lastRenderedPageBreak/>
              <w:t>Conditions for change of radiation references submitted to INFCOM-2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.2(5)/1.</w:t>
            </w:r>
          </w:p>
        </w:tc>
      </w:tr>
      <w:tr w:rsidR="009568C3" w:rsidRPr="00E170D0" w14:paraId="786FED69" w14:textId="77777777" w:rsidTr="00811EF6">
        <w:trPr>
          <w:trHeight w:val="1785"/>
          <w:jc w:val="center"/>
        </w:trPr>
        <w:tc>
          <w:tcPr>
            <w:tcW w:w="846" w:type="dxa"/>
            <w:shd w:val="clear" w:color="auto" w:fill="auto"/>
            <w:vAlign w:val="center"/>
          </w:tcPr>
          <w:p w14:paraId="69CE78C8"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SC-MINT</w:t>
            </w:r>
          </w:p>
        </w:tc>
        <w:tc>
          <w:tcPr>
            <w:tcW w:w="992" w:type="dxa"/>
            <w:shd w:val="clear" w:color="auto" w:fill="auto"/>
            <w:vAlign w:val="center"/>
          </w:tcPr>
          <w:p w14:paraId="30FC8638" w14:textId="77777777" w:rsidR="009568C3" w:rsidRPr="00E170D0" w:rsidRDefault="008468DD" w:rsidP="009568C3">
            <w:pPr>
              <w:tabs>
                <w:tab w:val="clear" w:pos="1134"/>
              </w:tabs>
              <w:spacing w:before="60" w:after="60"/>
              <w:jc w:val="left"/>
              <w:rPr>
                <w:rFonts w:eastAsia="Verdana" w:cs="Verdana"/>
                <w:sz w:val="16"/>
                <w:szCs w:val="16"/>
                <w:lang w:eastAsia="zh-TW"/>
              </w:rPr>
            </w:pPr>
            <w:hyperlink r:id="rId120"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62B5EBF5"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7829F922" w14:textId="77777777" w:rsidR="009568C3" w:rsidRPr="00AA3105" w:rsidRDefault="009568C3" w:rsidP="009568C3">
            <w:pPr>
              <w:tabs>
                <w:tab w:val="clear" w:pos="1134"/>
              </w:tabs>
              <w:spacing w:before="60" w:after="60"/>
              <w:jc w:val="left"/>
              <w:rPr>
                <w:rFonts w:eastAsia="Verdana" w:cs="Verdana"/>
                <w:sz w:val="16"/>
                <w:szCs w:val="16"/>
                <w:lang w:val="fr-CH" w:eastAsia="zh-TW"/>
                <w:rPrChange w:id="60" w:author="Jitsuko Hasegawa" w:date="2022-10-25T11:21:00Z">
                  <w:rPr>
                    <w:rFonts w:eastAsia="Verdana" w:cs="Verdana"/>
                    <w:sz w:val="16"/>
                    <w:szCs w:val="16"/>
                    <w:lang w:eastAsia="zh-TW"/>
                  </w:rPr>
                </w:rPrChange>
              </w:rPr>
            </w:pPr>
            <w:r w:rsidRPr="00AA3105">
              <w:rPr>
                <w:rFonts w:eastAsia="Verdana" w:cs="Verdana"/>
                <w:color w:val="000000" w:themeColor="text1"/>
                <w:sz w:val="16"/>
                <w:szCs w:val="16"/>
                <w:lang w:val="fr-CH" w:eastAsia="zh-TW"/>
                <w:rPrChange w:id="61" w:author="Jitsuko Hasegawa" w:date="2022-10-25T11:21:00Z">
                  <w:rPr>
                    <w:rFonts w:eastAsia="Verdana" w:cs="Verdana"/>
                    <w:color w:val="000000" w:themeColor="text1"/>
                    <w:sz w:val="16"/>
                    <w:szCs w:val="16"/>
                    <w:lang w:eastAsia="zh-TW"/>
                  </w:rPr>
                </w:rPrChange>
              </w:rPr>
              <w:t>SC-ON, JET-HYDMON, RB</w:t>
            </w:r>
          </w:p>
        </w:tc>
        <w:tc>
          <w:tcPr>
            <w:tcW w:w="2835" w:type="dxa"/>
            <w:shd w:val="clear" w:color="auto" w:fill="auto"/>
            <w:vAlign w:val="center"/>
          </w:tcPr>
          <w:p w14:paraId="7D47731A" w14:textId="77777777" w:rsidR="009568C3" w:rsidRPr="00E170D0" w:rsidRDefault="009568C3" w:rsidP="009568C3">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Measurement best practices for Earth System Observation, including Update of WMO-No.</w:t>
            </w:r>
            <w:r w:rsidR="00E02BB4" w:rsidRPr="00E170D0">
              <w:rPr>
                <w:rFonts w:eastAsia="Verdana" w:cs="Verdana"/>
                <w:b/>
                <w:bCs/>
                <w:color w:val="000000" w:themeColor="text1"/>
                <w:sz w:val="16"/>
                <w:szCs w:val="16"/>
                <w:lang w:eastAsia="zh-TW"/>
              </w:rPr>
              <w:t> 8</w:t>
            </w:r>
          </w:p>
          <w:p w14:paraId="3917A00F" w14:textId="77777777" w:rsidR="0003225B"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9568C3" w:rsidRPr="00AA3105">
              <w:rPr>
                <w:rFonts w:eastAsia="Verdana" w:cs="Verdana"/>
                <w:sz w:val="16"/>
                <w:szCs w:val="16"/>
              </w:rPr>
              <w:t>Update of several chapters (atmospheric composition, precipitation, radiation, QMS, humidity, urban, eddy covariance) and new Volume on Marine measurements in collaboration with relevant stakeholders (BSRN, GAW, etc.);</w:t>
            </w:r>
          </w:p>
          <w:p w14:paraId="5A6443C7" w14:textId="77777777" w:rsidR="009568C3"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9568C3" w:rsidRPr="00AA3105">
              <w:rPr>
                <w:rFonts w:eastAsia="Verdana" w:cs="Verdana"/>
                <w:sz w:val="16"/>
                <w:szCs w:val="16"/>
              </w:rPr>
              <w:t>Concept to extend competency framework to cover hydrometric measurements.</w:t>
            </w:r>
          </w:p>
        </w:tc>
        <w:tc>
          <w:tcPr>
            <w:tcW w:w="2410" w:type="dxa"/>
            <w:shd w:val="clear" w:color="auto" w:fill="auto"/>
            <w:vAlign w:val="center"/>
          </w:tcPr>
          <w:p w14:paraId="53890B73" w14:textId="77777777" w:rsidR="009568C3" w:rsidRPr="00E170D0" w:rsidRDefault="009568C3" w:rsidP="009568C3">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1. New edition of WMO-No.</w:t>
            </w:r>
            <w:r w:rsidR="00E02BB4" w:rsidRPr="00E170D0">
              <w:rPr>
                <w:rFonts w:eastAsia="Verdana" w:cs="Verdana"/>
                <w:color w:val="000000" w:themeColor="text1"/>
                <w:sz w:val="16"/>
                <w:szCs w:val="16"/>
                <w:lang w:eastAsia="zh-TW"/>
              </w:rPr>
              <w:t> 8</w:t>
            </w:r>
            <w:r w:rsidRPr="00E170D0">
              <w:rPr>
                <w:rFonts w:eastAsia="Verdana" w:cs="Verdana"/>
                <w:color w:val="000000" w:themeColor="text1"/>
                <w:sz w:val="16"/>
                <w:szCs w:val="16"/>
                <w:lang w:eastAsia="zh-TW"/>
              </w:rPr>
              <w:t xml:space="preserve"> submitted for INFCOM-3 approval;</w:t>
            </w:r>
          </w:p>
          <w:p w14:paraId="4B8912AB"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 Competency framework covering hydrometric measurements.</w:t>
            </w:r>
          </w:p>
        </w:tc>
        <w:tc>
          <w:tcPr>
            <w:tcW w:w="2551" w:type="dxa"/>
            <w:shd w:val="clear" w:color="auto" w:fill="auto"/>
            <w:vAlign w:val="center"/>
          </w:tcPr>
          <w:p w14:paraId="649E066E" w14:textId="77777777" w:rsidR="009568C3" w:rsidRPr="00E170D0" w:rsidRDefault="009568C3" w:rsidP="009568C3">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New edition of WMO-No.</w:t>
            </w:r>
            <w:r w:rsidR="00E02BB4" w:rsidRPr="00E170D0">
              <w:rPr>
                <w:rFonts w:eastAsia="Verdana" w:cs="Verdana"/>
                <w:color w:val="000000" w:themeColor="text1"/>
                <w:sz w:val="16"/>
                <w:szCs w:val="16"/>
                <w:lang w:eastAsia="zh-TW"/>
              </w:rPr>
              <w:t> 8</w:t>
            </w:r>
            <w:r w:rsidRPr="00E170D0">
              <w:rPr>
                <w:rFonts w:eastAsia="Verdana" w:cs="Verdana"/>
                <w:color w:val="000000" w:themeColor="text1"/>
                <w:sz w:val="16"/>
                <w:szCs w:val="16"/>
                <w:lang w:eastAsia="zh-TW"/>
              </w:rPr>
              <w:t xml:space="preserve"> submitted for INFCOM-4 approval (focus on </w:t>
            </w:r>
            <w:r w:rsidR="00210D79" w:rsidRPr="00E170D0">
              <w:rPr>
                <w:rFonts w:eastAsia="Verdana" w:cs="Verdana"/>
                <w:color w:val="000000" w:themeColor="text1"/>
                <w:sz w:val="16"/>
                <w:szCs w:val="16"/>
                <w:lang w:eastAsia="zh-TW"/>
              </w:rPr>
              <w:t>Greenhouse Gas (</w:t>
            </w:r>
            <w:r w:rsidRPr="00E170D0">
              <w:rPr>
                <w:rFonts w:eastAsia="Verdana" w:cs="Verdana"/>
                <w:color w:val="000000" w:themeColor="text1"/>
                <w:sz w:val="16"/>
                <w:szCs w:val="16"/>
                <w:lang w:eastAsia="zh-TW"/>
              </w:rPr>
              <w:t>GHG</w:t>
            </w:r>
            <w:r w:rsidR="00210D79"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measurements).</w:t>
            </w:r>
          </w:p>
        </w:tc>
        <w:tc>
          <w:tcPr>
            <w:tcW w:w="4253" w:type="dxa"/>
            <w:vAlign w:val="center"/>
          </w:tcPr>
          <w:p w14:paraId="1D69A1C6" w14:textId="77777777" w:rsidR="009568C3" w:rsidRPr="00E170D0" w:rsidRDefault="009568C3" w:rsidP="009568C3">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New edition of WMO-No.</w:t>
            </w:r>
            <w:r w:rsidR="00E02BB4" w:rsidRPr="00E170D0">
              <w:rPr>
                <w:rFonts w:eastAsia="Verdana" w:cs="Verdana"/>
                <w:color w:val="000000" w:themeColor="text1"/>
                <w:sz w:val="16"/>
                <w:szCs w:val="16"/>
                <w:lang w:eastAsia="zh-CN"/>
              </w:rPr>
              <w:t> 8</w:t>
            </w:r>
            <w:r w:rsidRPr="00E170D0">
              <w:rPr>
                <w:rFonts w:eastAsia="Verdana" w:cs="Verdana"/>
                <w:color w:val="000000" w:themeColor="text1"/>
                <w:sz w:val="16"/>
                <w:szCs w:val="16"/>
                <w:lang w:eastAsia="zh-CN"/>
              </w:rPr>
              <w:t xml:space="preserve"> submitted for INFCOM-2 approval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.2(2)/1.</w:t>
            </w:r>
          </w:p>
        </w:tc>
      </w:tr>
      <w:tr w:rsidR="00CF1B97" w:rsidRPr="00E170D0" w14:paraId="37895394" w14:textId="77777777" w:rsidTr="00811EF6">
        <w:trPr>
          <w:trHeight w:val="53"/>
          <w:jc w:val="center"/>
        </w:trPr>
        <w:tc>
          <w:tcPr>
            <w:tcW w:w="846" w:type="dxa"/>
            <w:shd w:val="clear" w:color="auto" w:fill="auto"/>
            <w:vAlign w:val="center"/>
          </w:tcPr>
          <w:p w14:paraId="78F3D618"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3D6947C9" w14:textId="77777777" w:rsidR="00CF1B97" w:rsidRPr="00E170D0" w:rsidRDefault="008468DD" w:rsidP="00CF1B97">
            <w:pPr>
              <w:tabs>
                <w:tab w:val="clear" w:pos="1134"/>
              </w:tabs>
              <w:spacing w:before="60" w:after="60"/>
              <w:jc w:val="left"/>
              <w:rPr>
                <w:rFonts w:eastAsia="Verdana" w:cs="Verdana"/>
                <w:sz w:val="16"/>
                <w:szCs w:val="16"/>
                <w:lang w:eastAsia="zh-TW"/>
              </w:rPr>
            </w:pPr>
            <w:hyperlink r:id="rId121"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0AF3C79C"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453D5A21"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SC-IMT, RAs,</w:t>
            </w:r>
          </w:p>
          <w:p w14:paraId="5DB76F24"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RB</w:t>
            </w:r>
          </w:p>
        </w:tc>
        <w:tc>
          <w:tcPr>
            <w:tcW w:w="2835" w:type="dxa"/>
            <w:shd w:val="clear" w:color="auto" w:fill="auto"/>
            <w:vAlign w:val="center"/>
          </w:tcPr>
          <w:p w14:paraId="612F9909" w14:textId="77777777" w:rsidR="00CF1B97" w:rsidRPr="00E170D0" w:rsidRDefault="00CF1B97" w:rsidP="00CF1B97">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Performance and compliance of WMO designated measurement-related centres (RICs, RMICs, RRC, WRC)</w:t>
            </w:r>
          </w:p>
          <w:p w14:paraId="7A0EC9C1" w14:textId="77777777" w:rsidR="00CF1B97"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CF1B97" w:rsidRPr="00AA3105">
              <w:rPr>
                <w:rFonts w:eastAsia="Verdana" w:cs="Verdana"/>
                <w:sz w:val="16"/>
                <w:szCs w:val="16"/>
              </w:rPr>
              <w:t xml:space="preserve">Concept for publication of </w:t>
            </w:r>
            <w:proofErr w:type="spellStart"/>
            <w:r w:rsidR="00CF1B97" w:rsidRPr="00AA3105">
              <w:rPr>
                <w:rFonts w:eastAsia="Verdana" w:cs="Verdana"/>
                <w:sz w:val="16"/>
                <w:szCs w:val="16"/>
              </w:rPr>
              <w:t>ToRs</w:t>
            </w:r>
            <w:proofErr w:type="spellEnd"/>
            <w:r w:rsidR="00CF1B97" w:rsidRPr="00AA3105">
              <w:rPr>
                <w:rFonts w:eastAsia="Verdana" w:cs="Verdana"/>
                <w:sz w:val="16"/>
                <w:szCs w:val="16"/>
              </w:rPr>
              <w:t>/duties of measurement-related centres in relevant regulatory documents agreed;</w:t>
            </w:r>
          </w:p>
          <w:p w14:paraId="245EE900" w14:textId="77777777" w:rsidR="00CF1B97"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CF1B97" w:rsidRPr="00AA3105">
              <w:rPr>
                <w:rFonts w:eastAsia="Verdana" w:cs="Verdana"/>
                <w:sz w:val="16"/>
                <w:szCs w:val="16"/>
              </w:rPr>
              <w:t>Streamlined concept on WMO instrument-related centres;</w:t>
            </w:r>
          </w:p>
          <w:p w14:paraId="681D7073" w14:textId="77777777" w:rsidR="00CF1B97"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CF1B97" w:rsidRPr="00AA3105">
              <w:rPr>
                <w:rFonts w:eastAsia="Verdana" w:cs="Verdana"/>
                <w:sz w:val="16"/>
                <w:szCs w:val="16"/>
              </w:rPr>
              <w:t>Interlaboratory comparison in RA</w:t>
            </w:r>
            <w:r w:rsidR="00E263E3" w:rsidRPr="00AA3105">
              <w:rPr>
                <w:rFonts w:eastAsia="Verdana" w:cs="Verdana"/>
                <w:sz w:val="16"/>
                <w:szCs w:val="16"/>
              </w:rPr>
              <w:t> I</w:t>
            </w:r>
            <w:r w:rsidR="00CF1B97" w:rsidRPr="00AA3105">
              <w:rPr>
                <w:rFonts w:eastAsia="Verdana" w:cs="Verdana"/>
                <w:sz w:val="16"/>
                <w:szCs w:val="16"/>
              </w:rPr>
              <w:t>II &amp;</w:t>
            </w:r>
          </w:p>
          <w:p w14:paraId="4C6FE89C" w14:textId="77777777" w:rsidR="00CF1B97"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lastRenderedPageBreak/>
              <w:t>4.</w:t>
            </w:r>
            <w:r w:rsidRPr="00E170D0">
              <w:rPr>
                <w:rFonts w:eastAsia="Verdana" w:cs="Verdana"/>
                <w:sz w:val="16"/>
                <w:szCs w:val="16"/>
                <w:lang w:eastAsia="fr-FR"/>
              </w:rPr>
              <w:tab/>
            </w:r>
            <w:r w:rsidR="00CF1B97" w:rsidRPr="00AA3105">
              <w:rPr>
                <w:rFonts w:eastAsia="Verdana" w:cs="Verdana"/>
                <w:sz w:val="16"/>
                <w:szCs w:val="16"/>
              </w:rPr>
              <w:t>Publication of RA</w:t>
            </w:r>
            <w:r w:rsidR="008E3A2A" w:rsidRPr="00AA3105">
              <w:rPr>
                <w:rFonts w:eastAsia="Verdana" w:cs="Verdana"/>
                <w:sz w:val="16"/>
                <w:szCs w:val="16"/>
              </w:rPr>
              <w:t> I</w:t>
            </w:r>
            <w:r w:rsidR="00CF1B97" w:rsidRPr="00AA3105">
              <w:rPr>
                <w:rFonts w:eastAsia="Verdana" w:cs="Verdana"/>
                <w:sz w:val="16"/>
                <w:szCs w:val="16"/>
              </w:rPr>
              <w:t xml:space="preserve"> interlaboratory comparison results.</w:t>
            </w:r>
          </w:p>
        </w:tc>
        <w:tc>
          <w:tcPr>
            <w:tcW w:w="2410" w:type="dxa"/>
            <w:shd w:val="clear" w:color="auto" w:fill="auto"/>
            <w:vAlign w:val="center"/>
          </w:tcPr>
          <w:p w14:paraId="7C3B73AC"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 Update of regulatory material related to RICs/RRCs etc.</w:t>
            </w:r>
          </w:p>
          <w:p w14:paraId="0FD186DF"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Assessment scheme for RRCs developed;</w:t>
            </w:r>
          </w:p>
          <w:p w14:paraId="742FD660"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Regular assessment of RICs/RMICs/RRCs/LCs</w:t>
            </w:r>
          </w:p>
          <w:p w14:paraId="6A401802"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Inter-laboratory comparison RA</w:t>
            </w:r>
            <w:r w:rsidR="00E263E3"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V.</w:t>
            </w:r>
          </w:p>
        </w:tc>
        <w:tc>
          <w:tcPr>
            <w:tcW w:w="2551" w:type="dxa"/>
            <w:shd w:val="clear" w:color="auto" w:fill="auto"/>
            <w:vAlign w:val="center"/>
          </w:tcPr>
          <w:p w14:paraId="37E5FDBD" w14:textId="77777777" w:rsidR="00CF1B97" w:rsidRPr="00E170D0" w:rsidRDefault="00CF1B97" w:rsidP="00CF1B97">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Regular assessment of RICs/RMICs/RRCs.</w:t>
            </w:r>
          </w:p>
          <w:p w14:paraId="0D43FC8D" w14:textId="77777777" w:rsidR="00CF1B97" w:rsidRPr="00E170D0" w:rsidRDefault="00CF1B97" w:rsidP="00CF1B97">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ISO 17025 implemented in all RICs.</w:t>
            </w:r>
          </w:p>
        </w:tc>
        <w:tc>
          <w:tcPr>
            <w:tcW w:w="4253" w:type="dxa"/>
            <w:vAlign w:val="center"/>
          </w:tcPr>
          <w:p w14:paraId="043C6C3E" w14:textId="77777777" w:rsidR="00CF1B97" w:rsidRPr="00E170D0" w:rsidRDefault="00CF1B97" w:rsidP="00CF1B97">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RICs performance reviewed.</w:t>
            </w:r>
          </w:p>
          <w:p w14:paraId="1D1130C9" w14:textId="77777777" w:rsidR="00CF1B97" w:rsidRPr="00E170D0" w:rsidRDefault="00CF1B97" w:rsidP="00CF1B97">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Recommendations on RICs drafted for attention of RAs.</w:t>
            </w:r>
          </w:p>
        </w:tc>
      </w:tr>
      <w:tr w:rsidR="003F7158" w:rsidRPr="00E170D0" w14:paraId="50B3ED37" w14:textId="77777777" w:rsidTr="00811EF6">
        <w:trPr>
          <w:trHeight w:val="1785"/>
          <w:jc w:val="center"/>
        </w:trPr>
        <w:tc>
          <w:tcPr>
            <w:tcW w:w="846" w:type="dxa"/>
            <w:shd w:val="clear" w:color="auto" w:fill="auto"/>
            <w:vAlign w:val="center"/>
          </w:tcPr>
          <w:p w14:paraId="2A583653"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1528D4AA" w14:textId="77777777" w:rsidR="003F7158" w:rsidRPr="00E170D0" w:rsidRDefault="008468DD" w:rsidP="003F7158">
            <w:pPr>
              <w:tabs>
                <w:tab w:val="clear" w:pos="1134"/>
              </w:tabs>
              <w:spacing w:before="60" w:after="60"/>
              <w:jc w:val="left"/>
              <w:rPr>
                <w:rFonts w:eastAsia="Verdana" w:cs="Verdana"/>
                <w:sz w:val="16"/>
                <w:szCs w:val="16"/>
                <w:lang w:eastAsia="zh-TW"/>
              </w:rPr>
            </w:pPr>
            <w:hyperlink r:id="rId122"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5A732E4F"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0FC48184"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SC-ESMP, GCW-AG</w:t>
            </w:r>
          </w:p>
        </w:tc>
        <w:tc>
          <w:tcPr>
            <w:tcW w:w="2835" w:type="dxa"/>
            <w:shd w:val="clear" w:color="auto" w:fill="auto"/>
            <w:vAlign w:val="center"/>
          </w:tcPr>
          <w:p w14:paraId="00A95F40" w14:textId="77777777" w:rsidR="003F7158" w:rsidRPr="00E170D0" w:rsidRDefault="003F7158" w:rsidP="003F7158">
            <w:pPr>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Improving traceability of measurements and their value to WMO programmes</w:t>
            </w:r>
          </w:p>
          <w:p w14:paraId="7CB7D9DC" w14:textId="77777777" w:rsidR="003F7158"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3F7158" w:rsidRPr="00AA3105">
              <w:rPr>
                <w:rFonts w:eastAsia="Verdana" w:cs="Verdana"/>
                <w:sz w:val="16"/>
                <w:szCs w:val="16"/>
              </w:rPr>
              <w:t>Guidance document on field inspection published;</w:t>
            </w:r>
          </w:p>
          <w:p w14:paraId="342DD54B" w14:textId="77777777" w:rsidR="003F7158"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3F7158" w:rsidRPr="00AA3105">
              <w:rPr>
                <w:rFonts w:eastAsia="Verdana" w:cs="Verdana"/>
                <w:sz w:val="16"/>
                <w:szCs w:val="16"/>
              </w:rPr>
              <w:t>Training modules on wind and precipitation measurements;</w:t>
            </w:r>
          </w:p>
          <w:p w14:paraId="5D5C73BD" w14:textId="77777777" w:rsidR="003F7158"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3F7158" w:rsidRPr="00AA3105">
              <w:rPr>
                <w:rFonts w:eastAsia="Verdana" w:cs="Verdana"/>
                <w:sz w:val="16"/>
                <w:szCs w:val="16"/>
              </w:rPr>
              <w:t>Workshop on uncertainty calculation;</w:t>
            </w:r>
          </w:p>
          <w:p w14:paraId="3ED0FD2A" w14:textId="77777777" w:rsidR="00183807" w:rsidRPr="00E170D0" w:rsidRDefault="003F7158" w:rsidP="00183807">
            <w:pPr>
              <w:pStyle w:val="ListParagraph"/>
              <w:spacing w:before="60" w:after="60"/>
              <w:ind w:left="360"/>
              <w:rPr>
                <w:rFonts w:ascii="Verdana" w:eastAsia="Verdana" w:hAnsi="Verdana" w:cs="Verdana"/>
                <w:sz w:val="16"/>
                <w:szCs w:val="16"/>
                <w:lang w:val="en-GB"/>
              </w:rPr>
            </w:pPr>
            <w:r w:rsidRPr="00E170D0">
              <w:rPr>
                <w:rFonts w:ascii="Verdana" w:eastAsia="Verdana" w:hAnsi="Verdana" w:cs="Verdana"/>
                <w:sz w:val="16"/>
                <w:szCs w:val="16"/>
                <w:lang w:val="en-GB"/>
              </w:rPr>
              <w:t>Training workshops on instrument calibrations in collaboration with RTCs for RA</w:t>
            </w:r>
            <w:r w:rsidR="008E3A2A" w:rsidRPr="00E170D0">
              <w:rPr>
                <w:rFonts w:ascii="Verdana" w:eastAsia="Verdana" w:hAnsi="Verdana" w:cs="Verdana"/>
                <w:sz w:val="16"/>
                <w:szCs w:val="16"/>
                <w:lang w:val="en-GB"/>
              </w:rPr>
              <w:t> I</w:t>
            </w:r>
            <w:r w:rsidRPr="00E170D0">
              <w:rPr>
                <w:rFonts w:ascii="Verdana" w:eastAsia="Verdana" w:hAnsi="Verdana" w:cs="Verdana"/>
                <w:sz w:val="16"/>
                <w:szCs w:val="16"/>
                <w:lang w:val="en-GB"/>
              </w:rPr>
              <w:t xml:space="preserve"> and RA</w:t>
            </w:r>
            <w:r w:rsidR="00E263E3" w:rsidRPr="00E170D0">
              <w:rPr>
                <w:rFonts w:ascii="Verdana" w:eastAsia="Verdana" w:hAnsi="Verdana" w:cs="Verdana"/>
                <w:sz w:val="16"/>
                <w:szCs w:val="16"/>
                <w:lang w:val="en-GB"/>
              </w:rPr>
              <w:t> I</w:t>
            </w:r>
            <w:r w:rsidRPr="00E170D0">
              <w:rPr>
                <w:rFonts w:ascii="Verdana" w:eastAsia="Verdana" w:hAnsi="Verdana" w:cs="Verdana"/>
                <w:sz w:val="16"/>
                <w:szCs w:val="16"/>
                <w:lang w:val="en-GB"/>
              </w:rPr>
              <w:t>I</w:t>
            </w:r>
            <w:r w:rsidR="00183807" w:rsidRPr="00E170D0">
              <w:rPr>
                <w:rFonts w:ascii="Verdana" w:eastAsia="Verdana" w:hAnsi="Verdana" w:cs="Verdana"/>
                <w:sz w:val="16"/>
                <w:szCs w:val="16"/>
                <w:lang w:val="en-GB"/>
              </w:rPr>
              <w:t>;</w:t>
            </w:r>
          </w:p>
          <w:p w14:paraId="728D167C" w14:textId="77777777" w:rsidR="003F7158"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4.</w:t>
            </w:r>
            <w:r w:rsidRPr="00E170D0">
              <w:rPr>
                <w:rFonts w:eastAsia="Verdana" w:cs="Verdana"/>
                <w:sz w:val="16"/>
                <w:szCs w:val="16"/>
                <w:lang w:eastAsia="fr-FR"/>
              </w:rPr>
              <w:tab/>
            </w:r>
            <w:r w:rsidR="003F7158" w:rsidRPr="00AA3105">
              <w:rPr>
                <w:rFonts w:eastAsia="Verdana" w:cs="Verdana"/>
                <w:sz w:val="16"/>
                <w:szCs w:val="16"/>
              </w:rPr>
              <w:t>Collaborate with users to identify avenues for increasing value of measurements to users.</w:t>
            </w:r>
          </w:p>
        </w:tc>
        <w:tc>
          <w:tcPr>
            <w:tcW w:w="2410" w:type="dxa"/>
            <w:shd w:val="clear" w:color="auto" w:fill="auto"/>
            <w:vAlign w:val="center"/>
          </w:tcPr>
          <w:p w14:paraId="29A49845"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Guidance material on best practices on traceability assurance in line with traceability strategy. </w:t>
            </w:r>
          </w:p>
        </w:tc>
        <w:tc>
          <w:tcPr>
            <w:tcW w:w="2551" w:type="dxa"/>
            <w:shd w:val="clear" w:color="auto" w:fill="auto"/>
            <w:vAlign w:val="center"/>
          </w:tcPr>
          <w:p w14:paraId="2A726769"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Guidance material on field calibration.</w:t>
            </w:r>
          </w:p>
        </w:tc>
        <w:tc>
          <w:tcPr>
            <w:tcW w:w="4253" w:type="dxa"/>
            <w:vAlign w:val="center"/>
          </w:tcPr>
          <w:p w14:paraId="01F5E08B" w14:textId="77777777" w:rsidR="003F7158" w:rsidRPr="00E170D0" w:rsidRDefault="003F7158" w:rsidP="003F715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Training units on traceability and uncertainty developed.</w:t>
            </w:r>
          </w:p>
        </w:tc>
      </w:tr>
      <w:tr w:rsidR="003F7158" w:rsidRPr="00E170D0" w14:paraId="173AF721" w14:textId="77777777" w:rsidTr="00811EF6">
        <w:trPr>
          <w:trHeight w:val="53"/>
          <w:jc w:val="center"/>
        </w:trPr>
        <w:tc>
          <w:tcPr>
            <w:tcW w:w="846" w:type="dxa"/>
            <w:shd w:val="clear" w:color="auto" w:fill="auto"/>
            <w:vAlign w:val="center"/>
          </w:tcPr>
          <w:p w14:paraId="21A04415"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1C608FBB" w14:textId="77777777" w:rsidR="003F7158" w:rsidRPr="00E170D0" w:rsidRDefault="008468DD" w:rsidP="003F7158">
            <w:pPr>
              <w:tabs>
                <w:tab w:val="clear" w:pos="1134"/>
              </w:tabs>
              <w:spacing w:before="60" w:after="60"/>
              <w:jc w:val="left"/>
              <w:rPr>
                <w:rFonts w:eastAsia="Verdana" w:cs="Verdana"/>
                <w:sz w:val="16"/>
                <w:szCs w:val="16"/>
                <w:lang w:eastAsia="zh-TW"/>
              </w:rPr>
            </w:pPr>
            <w:hyperlink r:id="rId123"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3F76B1F4"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4795C03F"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CGMS</w:t>
            </w:r>
          </w:p>
        </w:tc>
        <w:tc>
          <w:tcPr>
            <w:tcW w:w="2835" w:type="dxa"/>
            <w:shd w:val="clear" w:color="auto" w:fill="auto"/>
            <w:vAlign w:val="center"/>
          </w:tcPr>
          <w:p w14:paraId="56FD0C39" w14:textId="77777777" w:rsidR="003F7158" w:rsidRPr="00E170D0" w:rsidRDefault="003F7158" w:rsidP="003F715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Instrument intercomparisons – Assessment of systems performances</w:t>
            </w:r>
          </w:p>
          <w:p w14:paraId="44CAD0A8" w14:textId="77777777" w:rsidR="003F7158"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1.</w:t>
            </w:r>
            <w:r w:rsidRPr="00E170D0">
              <w:rPr>
                <w:rFonts w:eastAsia="Verdana" w:cs="Verdana"/>
                <w:sz w:val="16"/>
                <w:szCs w:val="16"/>
                <w:lang w:eastAsia="fr-FR"/>
              </w:rPr>
              <w:tab/>
            </w:r>
            <w:r w:rsidR="003F7158" w:rsidRPr="00AA3105">
              <w:rPr>
                <w:rFonts w:eastAsia="Verdana" w:cs="Verdana"/>
                <w:sz w:val="16"/>
                <w:szCs w:val="16"/>
              </w:rPr>
              <w:t>Final report of Upper-Air Instrument intercomparison published;</w:t>
            </w:r>
          </w:p>
          <w:p w14:paraId="33B390BA" w14:textId="77777777" w:rsidR="003E79D4"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2.</w:t>
            </w:r>
            <w:r w:rsidRPr="00E170D0">
              <w:rPr>
                <w:rFonts w:eastAsia="Verdana" w:cs="Verdana"/>
                <w:sz w:val="16"/>
                <w:szCs w:val="16"/>
                <w:lang w:eastAsia="fr-FR"/>
              </w:rPr>
              <w:tab/>
            </w:r>
            <w:r w:rsidR="003F7158" w:rsidRPr="00AA3105">
              <w:rPr>
                <w:rFonts w:eastAsia="Verdana" w:cs="Verdana"/>
                <w:sz w:val="16"/>
                <w:szCs w:val="16"/>
              </w:rPr>
              <w:t>Concept for new intercomparison (topic TBC, possibly non-catchment precipitation gauge);</w:t>
            </w:r>
          </w:p>
          <w:p w14:paraId="0AC4054B" w14:textId="77777777" w:rsidR="003F7158" w:rsidRPr="00AA3105" w:rsidRDefault="00AA3105" w:rsidP="00AA3105">
            <w:pPr>
              <w:spacing w:before="60" w:after="60"/>
              <w:ind w:left="360" w:hanging="360"/>
              <w:rPr>
                <w:rFonts w:eastAsia="Verdana" w:cs="Verdana"/>
                <w:sz w:val="16"/>
                <w:szCs w:val="16"/>
              </w:rPr>
            </w:pPr>
            <w:r w:rsidRPr="00E170D0">
              <w:rPr>
                <w:rFonts w:eastAsia="Verdana" w:cs="Verdana"/>
                <w:sz w:val="16"/>
                <w:szCs w:val="16"/>
                <w:lang w:eastAsia="fr-FR"/>
              </w:rPr>
              <w:t>3.</w:t>
            </w:r>
            <w:r w:rsidRPr="00E170D0">
              <w:rPr>
                <w:rFonts w:eastAsia="Verdana" w:cs="Verdana"/>
                <w:sz w:val="16"/>
                <w:szCs w:val="16"/>
                <w:lang w:eastAsia="fr-FR"/>
              </w:rPr>
              <w:tab/>
            </w:r>
            <w:r w:rsidR="003F7158" w:rsidRPr="00AA3105">
              <w:rPr>
                <w:rFonts w:eastAsia="Verdana" w:cs="Verdana"/>
                <w:sz w:val="16"/>
                <w:szCs w:val="16"/>
              </w:rPr>
              <w:t>Strengthen collaboration with relevant groups/</w:t>
            </w:r>
            <w:r w:rsidR="00B76C47" w:rsidRPr="00AA3105">
              <w:rPr>
                <w:rFonts w:eastAsia="Verdana" w:cs="Verdana"/>
                <w:sz w:val="16"/>
                <w:szCs w:val="16"/>
              </w:rPr>
              <w:t>S</w:t>
            </w:r>
            <w:r w:rsidR="003F7158" w:rsidRPr="00AA3105">
              <w:rPr>
                <w:rFonts w:eastAsia="Verdana" w:cs="Verdana"/>
                <w:sz w:val="16"/>
                <w:szCs w:val="16"/>
              </w:rPr>
              <w:t>pace agencies on ground-</w:t>
            </w:r>
            <w:r w:rsidR="003F7158" w:rsidRPr="00AA3105">
              <w:rPr>
                <w:rFonts w:eastAsia="Verdana" w:cs="Verdana"/>
                <w:sz w:val="16"/>
                <w:szCs w:val="16"/>
              </w:rPr>
              <w:lastRenderedPageBreak/>
              <w:t>truthing/intercomparison of satellite measurements.</w:t>
            </w:r>
          </w:p>
        </w:tc>
        <w:tc>
          <w:tcPr>
            <w:tcW w:w="2410" w:type="dxa"/>
            <w:shd w:val="clear" w:color="auto" w:fill="auto"/>
            <w:vAlign w:val="center"/>
          </w:tcPr>
          <w:p w14:paraId="1D0BB9EF"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Intercomparison initiated.</w:t>
            </w:r>
          </w:p>
        </w:tc>
        <w:tc>
          <w:tcPr>
            <w:tcW w:w="2551" w:type="dxa"/>
            <w:shd w:val="clear" w:color="auto" w:fill="auto"/>
            <w:vAlign w:val="center"/>
          </w:tcPr>
          <w:p w14:paraId="65E8B554" w14:textId="77777777" w:rsidR="003F7158" w:rsidRPr="00E170D0" w:rsidRDefault="003F7158" w:rsidP="003F715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Intercomparison conducted.</w:t>
            </w:r>
          </w:p>
        </w:tc>
        <w:tc>
          <w:tcPr>
            <w:tcW w:w="4253" w:type="dxa"/>
            <w:vAlign w:val="center"/>
          </w:tcPr>
          <w:p w14:paraId="2B813780" w14:textId="77777777" w:rsidR="003F7158" w:rsidRPr="00E170D0" w:rsidRDefault="003F7158" w:rsidP="003F715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1. Upper-air Instrument Intercomparison held.</w:t>
            </w:r>
          </w:p>
        </w:tc>
      </w:tr>
      <w:tr w:rsidR="000A7CA8" w:rsidRPr="00E170D0" w14:paraId="0BD4DD93" w14:textId="77777777" w:rsidTr="00811EF6">
        <w:trPr>
          <w:trHeight w:val="1785"/>
          <w:jc w:val="center"/>
        </w:trPr>
        <w:tc>
          <w:tcPr>
            <w:tcW w:w="846" w:type="dxa"/>
            <w:shd w:val="clear" w:color="auto" w:fill="auto"/>
            <w:vAlign w:val="center"/>
          </w:tcPr>
          <w:p w14:paraId="4C27675B"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1EB4FB02" w14:textId="77777777" w:rsidR="000A7CA8" w:rsidRPr="00E170D0" w:rsidRDefault="008468DD" w:rsidP="000A7CA8">
            <w:pPr>
              <w:tabs>
                <w:tab w:val="clear" w:pos="1134"/>
              </w:tabs>
              <w:spacing w:before="60" w:after="60"/>
              <w:jc w:val="left"/>
              <w:rPr>
                <w:rFonts w:eastAsia="Verdana" w:cs="Verdana"/>
                <w:sz w:val="16"/>
                <w:szCs w:val="16"/>
                <w:lang w:eastAsia="zh-TW"/>
              </w:rPr>
            </w:pPr>
            <w:hyperlink r:id="rId124"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200E3340"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5BD0E894"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TT-GBON, SOFF</w:t>
            </w:r>
          </w:p>
        </w:tc>
        <w:tc>
          <w:tcPr>
            <w:tcW w:w="2835" w:type="dxa"/>
            <w:shd w:val="clear" w:color="auto" w:fill="auto"/>
            <w:vAlign w:val="center"/>
          </w:tcPr>
          <w:p w14:paraId="787756CB" w14:textId="77777777" w:rsidR="000A7CA8" w:rsidRPr="00E170D0" w:rsidRDefault="000A7CA8" w:rsidP="000A7CA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Guidance on new/emerging measurement techniques and on measurement best practices</w:t>
            </w:r>
          </w:p>
          <w:p w14:paraId="1549B291" w14:textId="77777777" w:rsidR="000A7CA8"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A7CA8" w:rsidRPr="00AA3105">
              <w:rPr>
                <w:rFonts w:eastAsia="Verdana" w:cs="Verdana"/>
                <w:color w:val="000000" w:themeColor="text1"/>
                <w:sz w:val="16"/>
                <w:szCs w:val="16"/>
                <w:lang w:eastAsia="zh-TW"/>
              </w:rPr>
              <w:t>Guidance on new/emerging measurement technologies published (surface &amp; upper-air</w:t>
            </w:r>
            <w:r w:rsidR="001E0168" w:rsidRPr="00AA3105">
              <w:rPr>
                <w:rFonts w:eastAsia="Verdana" w:cs="Verdana"/>
                <w:color w:val="000000" w:themeColor="text1"/>
                <w:sz w:val="16"/>
                <w:szCs w:val="16"/>
                <w:lang w:eastAsia="zh-TW"/>
              </w:rPr>
              <w:t>)</w:t>
            </w:r>
          </w:p>
          <w:p w14:paraId="4754323A" w14:textId="77777777" w:rsidR="000A7CA8"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A7CA8" w:rsidRPr="00AA3105">
              <w:rPr>
                <w:rFonts w:eastAsia="Verdana" w:cs="Verdana"/>
                <w:color w:val="000000" w:themeColor="text1"/>
                <w:sz w:val="16"/>
                <w:szCs w:val="16"/>
                <w:lang w:eastAsia="zh-TW"/>
              </w:rPr>
              <w:t>IOM report on automation of cloud observations (TBC</w:t>
            </w:r>
            <w:r w:rsidR="001E0168" w:rsidRPr="00AA3105">
              <w:rPr>
                <w:rFonts w:eastAsia="Verdana" w:cs="Verdana"/>
                <w:color w:val="000000" w:themeColor="text1"/>
                <w:sz w:val="16"/>
                <w:szCs w:val="16"/>
                <w:lang w:eastAsia="zh-TW"/>
              </w:rPr>
              <w:t>)</w:t>
            </w:r>
          </w:p>
          <w:p w14:paraId="0417B4D7" w14:textId="77777777" w:rsidR="000A7CA8"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A7CA8" w:rsidRPr="00AA3105">
              <w:rPr>
                <w:rFonts w:eastAsia="Verdana" w:cs="Verdana"/>
                <w:color w:val="000000" w:themeColor="text1"/>
                <w:sz w:val="16"/>
                <w:szCs w:val="16"/>
                <w:lang w:eastAsia="zh-TW"/>
              </w:rPr>
              <w:t>IOM report on estimation of precipitation from microwave links</w:t>
            </w:r>
          </w:p>
          <w:p w14:paraId="1C814073" w14:textId="77777777" w:rsidR="000A7CA8"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A7CA8" w:rsidRPr="00AA3105">
              <w:rPr>
                <w:rFonts w:eastAsia="Verdana" w:cs="Verdana"/>
                <w:color w:val="000000" w:themeColor="text1"/>
                <w:sz w:val="16"/>
                <w:szCs w:val="16"/>
                <w:lang w:eastAsia="zh-TW"/>
              </w:rPr>
              <w:t xml:space="preserve">Guidance material on low-cost </w:t>
            </w:r>
            <w:r w:rsidR="000F3903" w:rsidRPr="00AA3105">
              <w:rPr>
                <w:rFonts w:eastAsia="Verdana" w:cs="Verdana"/>
                <w:color w:val="000000" w:themeColor="text1"/>
                <w:sz w:val="16"/>
                <w:szCs w:val="16"/>
                <w:lang w:eastAsia="zh-TW"/>
              </w:rPr>
              <w:t>Automatic Weather Station (</w:t>
            </w:r>
            <w:r w:rsidR="000A7CA8" w:rsidRPr="00AA3105">
              <w:rPr>
                <w:rFonts w:eastAsia="Verdana" w:cs="Verdana"/>
                <w:color w:val="000000" w:themeColor="text1"/>
                <w:sz w:val="16"/>
                <w:szCs w:val="16"/>
                <w:lang w:eastAsia="zh-TW"/>
              </w:rPr>
              <w:t>AWS</w:t>
            </w:r>
            <w:r w:rsidR="000F3903" w:rsidRPr="00AA3105">
              <w:rPr>
                <w:rFonts w:eastAsia="Verdana" w:cs="Verdana"/>
                <w:color w:val="000000" w:themeColor="text1"/>
                <w:sz w:val="16"/>
                <w:szCs w:val="16"/>
                <w:lang w:eastAsia="zh-TW"/>
              </w:rPr>
              <w:t>)</w:t>
            </w:r>
            <w:r w:rsidR="000A7CA8" w:rsidRPr="00AA3105">
              <w:rPr>
                <w:rFonts w:eastAsia="Verdana" w:cs="Verdana"/>
                <w:color w:val="000000" w:themeColor="text1"/>
                <w:sz w:val="16"/>
                <w:szCs w:val="16"/>
                <w:lang w:eastAsia="zh-TW"/>
              </w:rPr>
              <w:t xml:space="preserve"> developed</w:t>
            </w:r>
          </w:p>
          <w:p w14:paraId="259232ED" w14:textId="77777777" w:rsidR="000A7CA8" w:rsidRPr="00AA3105" w:rsidRDefault="00AA3105" w:rsidP="00AA3105">
            <w:pPr>
              <w:spacing w:before="60" w:after="60"/>
              <w:ind w:left="270" w:hanging="270"/>
              <w:rPr>
                <w:rFonts w:eastAsia="Verdana" w:cs="Verdana"/>
                <w:sz w:val="16"/>
                <w:szCs w:val="16"/>
                <w:lang w:eastAsia="zh-TW"/>
              </w:rPr>
            </w:pPr>
            <w:r w:rsidRPr="00E170D0">
              <w:rPr>
                <w:rFonts w:ascii="Calibri" w:eastAsia="Verdana" w:hAnsi="Calibri" w:cs="Verdana"/>
                <w:sz w:val="16"/>
                <w:szCs w:val="16"/>
                <w:lang w:eastAsia="zh-TW"/>
              </w:rPr>
              <w:t>-</w:t>
            </w:r>
            <w:r w:rsidRPr="00E170D0">
              <w:rPr>
                <w:rFonts w:ascii="Calibri" w:eastAsia="Verdana" w:hAnsi="Calibri" w:cs="Verdana"/>
                <w:sz w:val="16"/>
                <w:szCs w:val="16"/>
                <w:lang w:eastAsia="zh-TW"/>
              </w:rPr>
              <w:tab/>
            </w:r>
            <w:r w:rsidR="000A7CA8" w:rsidRPr="00AA3105">
              <w:rPr>
                <w:rFonts w:eastAsia="Verdana" w:cs="Verdana"/>
                <w:color w:val="000000" w:themeColor="text1"/>
                <w:sz w:val="16"/>
                <w:szCs w:val="16"/>
                <w:lang w:eastAsia="zh-TW"/>
              </w:rPr>
              <w:t>Online training units on calibration practices</w:t>
            </w:r>
          </w:p>
        </w:tc>
        <w:tc>
          <w:tcPr>
            <w:tcW w:w="2410" w:type="dxa"/>
            <w:shd w:val="clear" w:color="auto" w:fill="auto"/>
            <w:vAlign w:val="center"/>
          </w:tcPr>
          <w:p w14:paraId="74B87BF2"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Extension of generic tender specification (if appropriate)</w:t>
            </w:r>
          </w:p>
          <w:p w14:paraId="6477E88D"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E-learning units on transition to AWS.</w:t>
            </w:r>
          </w:p>
        </w:tc>
        <w:tc>
          <w:tcPr>
            <w:tcW w:w="2551" w:type="dxa"/>
            <w:shd w:val="clear" w:color="auto" w:fill="auto"/>
            <w:vAlign w:val="center"/>
          </w:tcPr>
          <w:p w14:paraId="672149F4"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E-learning training units (topic TBC).</w:t>
            </w:r>
          </w:p>
        </w:tc>
        <w:tc>
          <w:tcPr>
            <w:tcW w:w="4253" w:type="dxa"/>
            <w:vAlign w:val="center"/>
          </w:tcPr>
          <w:p w14:paraId="031F0297"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Generic tender specification for AWS published (no update/extension planned before feedback on concrete use in GBON/SOFF).</w:t>
            </w:r>
          </w:p>
          <w:p w14:paraId="57B31260" w14:textId="77777777" w:rsidR="000A7CA8" w:rsidRPr="00E170D0" w:rsidRDefault="000A7CA8" w:rsidP="000A7CA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Guidance material on replacement of mercury-based instruments published.</w:t>
            </w:r>
          </w:p>
        </w:tc>
      </w:tr>
      <w:tr w:rsidR="000A7CA8" w:rsidRPr="00E170D0" w14:paraId="000A7C7A" w14:textId="77777777" w:rsidTr="00811EF6">
        <w:trPr>
          <w:trHeight w:val="1785"/>
          <w:jc w:val="center"/>
        </w:trPr>
        <w:tc>
          <w:tcPr>
            <w:tcW w:w="846" w:type="dxa"/>
            <w:shd w:val="clear" w:color="auto" w:fill="auto"/>
            <w:vAlign w:val="center"/>
          </w:tcPr>
          <w:p w14:paraId="0044FBB7"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71794E81" w14:textId="77777777" w:rsidR="000A7CA8" w:rsidRPr="00E170D0" w:rsidRDefault="008468DD" w:rsidP="000A7CA8">
            <w:pPr>
              <w:tabs>
                <w:tab w:val="clear" w:pos="1134"/>
              </w:tabs>
              <w:spacing w:before="60" w:after="60"/>
              <w:jc w:val="left"/>
              <w:rPr>
                <w:rFonts w:eastAsia="Verdana" w:cs="Verdana"/>
                <w:sz w:val="16"/>
                <w:szCs w:val="16"/>
                <w:lang w:eastAsia="zh-TW"/>
              </w:rPr>
            </w:pPr>
            <w:hyperlink r:id="rId125"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55C59F74"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1982FF48"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RAs</w:t>
            </w:r>
          </w:p>
        </w:tc>
        <w:tc>
          <w:tcPr>
            <w:tcW w:w="2835" w:type="dxa"/>
            <w:shd w:val="clear" w:color="auto" w:fill="auto"/>
            <w:vAlign w:val="center"/>
          </w:tcPr>
          <w:p w14:paraId="51883456" w14:textId="77777777" w:rsidR="000A7CA8" w:rsidRPr="00E170D0" w:rsidRDefault="000A7CA8" w:rsidP="000A7CA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Outreach and implementation of measurement best practices</w:t>
            </w:r>
          </w:p>
          <w:p w14:paraId="714CB682" w14:textId="77777777" w:rsidR="000A7CA8"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A7CA8" w:rsidRPr="00AA3105">
              <w:rPr>
                <w:rFonts w:eastAsia="Verdana" w:cs="Verdana"/>
                <w:color w:val="000000" w:themeColor="text1"/>
                <w:sz w:val="16"/>
                <w:szCs w:val="16"/>
                <w:lang w:eastAsia="zh-TW"/>
              </w:rPr>
              <w:t>Training workshop on transition to automation for RA</w:t>
            </w:r>
            <w:r w:rsidR="00E263E3" w:rsidRPr="00AA3105">
              <w:rPr>
                <w:rFonts w:eastAsia="Verdana" w:cs="Verdana"/>
                <w:color w:val="000000" w:themeColor="text1"/>
                <w:sz w:val="16"/>
                <w:szCs w:val="16"/>
                <w:lang w:eastAsia="zh-TW"/>
              </w:rPr>
              <w:t> I</w:t>
            </w:r>
            <w:r w:rsidR="000A7CA8" w:rsidRPr="00AA3105">
              <w:rPr>
                <w:rFonts w:eastAsia="Verdana" w:cs="Verdana"/>
                <w:color w:val="000000" w:themeColor="text1"/>
                <w:sz w:val="16"/>
                <w:szCs w:val="16"/>
                <w:lang w:eastAsia="zh-TW"/>
              </w:rPr>
              <w:t>II and RA</w:t>
            </w:r>
            <w:r w:rsidR="00E263E3" w:rsidRPr="00AA3105">
              <w:rPr>
                <w:rFonts w:eastAsia="Verdana" w:cs="Verdana"/>
                <w:color w:val="000000" w:themeColor="text1"/>
                <w:sz w:val="16"/>
                <w:szCs w:val="16"/>
                <w:lang w:eastAsia="zh-TW"/>
              </w:rPr>
              <w:t> I</w:t>
            </w:r>
            <w:r w:rsidR="000A7CA8" w:rsidRPr="00AA3105">
              <w:rPr>
                <w:rFonts w:eastAsia="Verdana" w:cs="Verdana"/>
                <w:color w:val="000000" w:themeColor="text1"/>
                <w:sz w:val="16"/>
                <w:szCs w:val="16"/>
                <w:lang w:eastAsia="zh-TW"/>
              </w:rPr>
              <w:t>I</w:t>
            </w:r>
          </w:p>
          <w:p w14:paraId="27028F51" w14:textId="77777777" w:rsidR="000A7CA8" w:rsidRPr="00AA3105" w:rsidRDefault="00AA3105" w:rsidP="00AA3105">
            <w:pPr>
              <w:spacing w:before="60" w:after="60"/>
              <w:ind w:left="270" w:hanging="270"/>
              <w:rPr>
                <w:rFonts w:eastAsia="Verdana" w:cs="Verdana"/>
                <w:sz w:val="16"/>
                <w:szCs w:val="16"/>
                <w:lang w:eastAsia="zh-TW"/>
              </w:rPr>
            </w:pPr>
            <w:r w:rsidRPr="00E170D0">
              <w:rPr>
                <w:rFonts w:ascii="Calibri" w:eastAsia="Verdana" w:hAnsi="Calibri" w:cs="Verdana"/>
                <w:sz w:val="16"/>
                <w:szCs w:val="16"/>
                <w:lang w:eastAsia="zh-TW"/>
              </w:rPr>
              <w:t>-</w:t>
            </w:r>
            <w:r w:rsidRPr="00E170D0">
              <w:rPr>
                <w:rFonts w:ascii="Calibri" w:eastAsia="Verdana" w:hAnsi="Calibri" w:cs="Verdana"/>
                <w:sz w:val="16"/>
                <w:szCs w:val="16"/>
                <w:lang w:eastAsia="zh-TW"/>
              </w:rPr>
              <w:tab/>
            </w:r>
            <w:r w:rsidR="000A7CA8" w:rsidRPr="00AA3105">
              <w:rPr>
                <w:rFonts w:eastAsia="Verdana" w:cs="Verdana"/>
                <w:color w:val="000000" w:themeColor="text1"/>
                <w:sz w:val="16"/>
                <w:szCs w:val="16"/>
                <w:lang w:eastAsia="zh-TW"/>
              </w:rPr>
              <w:t>Concept for AWS Conference (in RA</w:t>
            </w:r>
            <w:r w:rsidR="008E3A2A" w:rsidRPr="00AA3105">
              <w:rPr>
                <w:rFonts w:eastAsia="Verdana" w:cs="Verdana"/>
                <w:color w:val="000000" w:themeColor="text1"/>
                <w:sz w:val="16"/>
                <w:szCs w:val="16"/>
                <w:lang w:eastAsia="zh-TW"/>
              </w:rPr>
              <w:t> I</w:t>
            </w:r>
            <w:r w:rsidR="000A7CA8" w:rsidRPr="00AA3105">
              <w:rPr>
                <w:rFonts w:eastAsia="Verdana" w:cs="Verdana"/>
                <w:color w:val="000000" w:themeColor="text1"/>
                <w:sz w:val="16"/>
                <w:szCs w:val="16"/>
                <w:lang w:eastAsia="zh-TW"/>
              </w:rPr>
              <w:t xml:space="preserve">, </w:t>
            </w:r>
            <w:r w:rsidR="007373DD" w:rsidRPr="00AA3105">
              <w:rPr>
                <w:rFonts w:eastAsia="Verdana" w:cs="Verdana"/>
                <w:color w:val="000000" w:themeColor="text1"/>
                <w:sz w:val="16"/>
                <w:szCs w:val="16"/>
                <w:lang w:eastAsia="zh-TW"/>
              </w:rPr>
              <w:t>TBC).</w:t>
            </w:r>
          </w:p>
        </w:tc>
        <w:tc>
          <w:tcPr>
            <w:tcW w:w="2410" w:type="dxa"/>
            <w:shd w:val="clear" w:color="auto" w:fill="auto"/>
            <w:vAlign w:val="center"/>
          </w:tcPr>
          <w:p w14:paraId="2840D418"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Measurement TECO held in conjunction with MWE-2024;</w:t>
            </w:r>
          </w:p>
          <w:p w14:paraId="5A156300"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AWS Conference (RA</w:t>
            </w:r>
            <w:r w:rsidR="008E3A2A"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 TBC);</w:t>
            </w:r>
          </w:p>
          <w:p w14:paraId="0183DF61"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Outreach/guidance material on instrument maintenance.</w:t>
            </w:r>
          </w:p>
        </w:tc>
        <w:tc>
          <w:tcPr>
            <w:tcW w:w="2551" w:type="dxa"/>
            <w:shd w:val="clear" w:color="auto" w:fill="auto"/>
            <w:vAlign w:val="center"/>
          </w:tcPr>
          <w:p w14:paraId="3B1D40B0"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Measurement TECO held in conjunction with MWE-2026</w:t>
            </w:r>
          </w:p>
          <w:p w14:paraId="6C477F78"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AWS Conference in another region;</w:t>
            </w:r>
          </w:p>
          <w:p w14:paraId="0DF21A9A" w14:textId="77777777" w:rsidR="000A7CA8" w:rsidRPr="00E170D0" w:rsidRDefault="000A7CA8" w:rsidP="000A7CA8">
            <w:pPr>
              <w:pStyle w:val="ListParagraph"/>
              <w:ind w:left="0"/>
              <w:rPr>
                <w:rFonts w:ascii="Verdana" w:eastAsia="Verdana" w:hAnsi="Verdana" w:cs="Verdana"/>
                <w:color w:val="000000" w:themeColor="text1"/>
                <w:sz w:val="16"/>
                <w:szCs w:val="16"/>
                <w:lang w:val="en-GB" w:eastAsia="zh-TW"/>
              </w:rPr>
            </w:pPr>
            <w:r w:rsidRPr="00E170D0">
              <w:rPr>
                <w:rFonts w:ascii="Verdana" w:eastAsia="Verdana" w:hAnsi="Verdana" w:cs="Verdana"/>
                <w:color w:val="000000" w:themeColor="text1"/>
                <w:sz w:val="16"/>
                <w:szCs w:val="16"/>
                <w:lang w:val="en-GB" w:eastAsia="zh-TW"/>
              </w:rPr>
              <w:t>Training workshop on transition to automation for RA</w:t>
            </w:r>
            <w:r w:rsidR="008E3A2A" w:rsidRPr="00E170D0">
              <w:rPr>
                <w:rFonts w:ascii="Verdana" w:eastAsia="Verdana" w:hAnsi="Verdana" w:cs="Verdana"/>
                <w:color w:val="000000" w:themeColor="text1"/>
                <w:sz w:val="16"/>
                <w:szCs w:val="16"/>
                <w:lang w:val="en-GB" w:eastAsia="zh-TW"/>
              </w:rPr>
              <w:t> I</w:t>
            </w:r>
            <w:r w:rsidRPr="00E170D0">
              <w:rPr>
                <w:rFonts w:ascii="Verdana" w:eastAsia="Verdana" w:hAnsi="Verdana" w:cs="Verdana"/>
                <w:color w:val="000000" w:themeColor="text1"/>
                <w:sz w:val="16"/>
                <w:szCs w:val="16"/>
                <w:lang w:val="en-GB" w:eastAsia="zh-TW"/>
              </w:rPr>
              <w:t xml:space="preserve"> and RA</w:t>
            </w:r>
            <w:r w:rsidR="008E3A2A" w:rsidRPr="00E170D0">
              <w:rPr>
                <w:rFonts w:ascii="Verdana" w:eastAsia="Verdana" w:hAnsi="Verdana" w:cs="Verdana"/>
                <w:color w:val="000000" w:themeColor="text1"/>
                <w:sz w:val="16"/>
                <w:szCs w:val="16"/>
                <w:lang w:val="en-GB" w:eastAsia="zh-TW"/>
              </w:rPr>
              <w:t> V</w:t>
            </w:r>
            <w:r w:rsidRPr="00E170D0">
              <w:rPr>
                <w:rFonts w:ascii="Verdana" w:eastAsia="Verdana" w:hAnsi="Verdana" w:cs="Verdana"/>
                <w:color w:val="000000" w:themeColor="text1"/>
                <w:sz w:val="16"/>
                <w:szCs w:val="16"/>
                <w:lang w:val="en-GB" w:eastAsia="zh-TW"/>
              </w:rPr>
              <w:t>.</w:t>
            </w:r>
          </w:p>
          <w:p w14:paraId="1BF3511A" w14:textId="77777777" w:rsidR="000A7CA8" w:rsidRPr="00E170D0" w:rsidRDefault="000A7CA8" w:rsidP="000A7CA8">
            <w:pPr>
              <w:tabs>
                <w:tab w:val="clear" w:pos="1134"/>
              </w:tabs>
              <w:spacing w:before="60" w:after="60"/>
              <w:jc w:val="left"/>
              <w:rPr>
                <w:rFonts w:eastAsia="Verdana" w:cs="Verdana"/>
                <w:sz w:val="16"/>
                <w:szCs w:val="16"/>
                <w:lang w:eastAsia="zh-TW"/>
              </w:rPr>
            </w:pPr>
          </w:p>
        </w:tc>
        <w:tc>
          <w:tcPr>
            <w:tcW w:w="4253" w:type="dxa"/>
            <w:vAlign w:val="center"/>
          </w:tcPr>
          <w:p w14:paraId="607B0D0A" w14:textId="77777777" w:rsidR="000A7CA8" w:rsidRPr="00E170D0" w:rsidRDefault="000A7CA8" w:rsidP="000A7CA8">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Measurement TECO held in conjunction with MWE-</w:t>
            </w:r>
            <w:r w:rsidR="0013207B" w:rsidRPr="00E170D0">
              <w:rPr>
                <w:rFonts w:eastAsia="Verdana" w:cs="Verdana"/>
                <w:color w:val="000000" w:themeColor="text1"/>
                <w:sz w:val="16"/>
                <w:szCs w:val="16"/>
                <w:lang w:eastAsia="zh-CN"/>
              </w:rPr>
              <w:t>2026.</w:t>
            </w:r>
          </w:p>
          <w:p w14:paraId="6BB0141E" w14:textId="77777777" w:rsidR="000A7CA8" w:rsidRPr="00E170D0" w:rsidRDefault="000A7CA8" w:rsidP="000A7CA8">
            <w:pPr>
              <w:jc w:val="left"/>
              <w:rPr>
                <w:rFonts w:eastAsia="Verdana" w:cs="Verdana"/>
                <w:color w:val="000000" w:themeColor="text1"/>
                <w:sz w:val="16"/>
                <w:szCs w:val="16"/>
                <w:lang w:eastAsia="zh-TW"/>
              </w:rPr>
            </w:pPr>
          </w:p>
          <w:p w14:paraId="5D00BAC8" w14:textId="77777777" w:rsidR="000A7CA8" w:rsidRPr="00E170D0" w:rsidRDefault="000A7CA8" w:rsidP="000A7CA8">
            <w:pPr>
              <w:spacing w:before="60" w:after="60"/>
              <w:jc w:val="left"/>
              <w:rPr>
                <w:rFonts w:eastAsia="Verdana" w:cs="Verdana"/>
                <w:sz w:val="16"/>
                <w:szCs w:val="16"/>
                <w:lang w:eastAsia="zh-CN"/>
              </w:rPr>
            </w:pPr>
          </w:p>
        </w:tc>
      </w:tr>
      <w:tr w:rsidR="000A7CA8" w:rsidRPr="00E170D0" w14:paraId="5F16E280" w14:textId="77777777" w:rsidTr="00811EF6">
        <w:trPr>
          <w:trHeight w:val="1785"/>
          <w:jc w:val="center"/>
        </w:trPr>
        <w:tc>
          <w:tcPr>
            <w:tcW w:w="846" w:type="dxa"/>
            <w:shd w:val="clear" w:color="auto" w:fill="auto"/>
            <w:vAlign w:val="center"/>
          </w:tcPr>
          <w:p w14:paraId="2D56046D"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SC-MINT</w:t>
            </w:r>
          </w:p>
        </w:tc>
        <w:tc>
          <w:tcPr>
            <w:tcW w:w="992" w:type="dxa"/>
            <w:shd w:val="clear" w:color="auto" w:fill="auto"/>
            <w:vAlign w:val="center"/>
          </w:tcPr>
          <w:p w14:paraId="57F4949A" w14:textId="77777777" w:rsidR="000A7CA8" w:rsidRPr="00E170D0" w:rsidRDefault="008468DD" w:rsidP="000A7CA8">
            <w:pPr>
              <w:tabs>
                <w:tab w:val="clear" w:pos="1134"/>
              </w:tabs>
              <w:spacing w:before="60" w:after="60"/>
              <w:jc w:val="left"/>
              <w:rPr>
                <w:rFonts w:eastAsia="Verdana" w:cs="Verdana"/>
                <w:sz w:val="16"/>
                <w:szCs w:val="16"/>
                <w:lang w:eastAsia="zh-TW"/>
              </w:rPr>
            </w:pPr>
            <w:hyperlink r:id="rId126" w:anchor="page=149" w:history="1">
              <w:r w:rsidR="000524EC" w:rsidRPr="00E170D0">
                <w:rPr>
                  <w:rStyle w:val="Hyperlink"/>
                  <w:rFonts w:eastAsia="Verdana" w:cs="Verdana"/>
                  <w:sz w:val="16"/>
                  <w:szCs w:val="16"/>
                  <w:lang w:eastAsia="zh-TW"/>
                </w:rPr>
                <w:t>Res. 43(Cg-18)</w:t>
              </w:r>
            </w:hyperlink>
          </w:p>
        </w:tc>
        <w:tc>
          <w:tcPr>
            <w:tcW w:w="1276" w:type="dxa"/>
            <w:shd w:val="clear" w:color="auto" w:fill="auto"/>
            <w:noWrap/>
            <w:vAlign w:val="center"/>
          </w:tcPr>
          <w:p w14:paraId="5CF5B89A"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59B7D1EC" w14:textId="77777777" w:rsidR="000A7CA8" w:rsidRPr="00E170D0" w:rsidRDefault="000A7CA8" w:rsidP="000A7CA8">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BFD2CBD" w14:textId="77777777" w:rsidR="000A7CA8" w:rsidRPr="00E170D0" w:rsidRDefault="000A7CA8" w:rsidP="000A7CA8">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Development of common WMO-ISO standards</w:t>
            </w:r>
          </w:p>
          <w:p w14:paraId="3AAA3EFA"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Standards (if completed) for INFCOM approval.</w:t>
            </w:r>
          </w:p>
          <w:p w14:paraId="303EE173" w14:textId="77777777" w:rsidR="000A7CA8"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0A7CA8" w:rsidRPr="00AA3105">
              <w:rPr>
                <w:rFonts w:eastAsia="Verdana" w:cs="Verdana"/>
                <w:color w:val="000000" w:themeColor="text1"/>
                <w:sz w:val="16"/>
                <w:szCs w:val="16"/>
                <w:lang w:eastAsia="zh-TW"/>
              </w:rPr>
              <w:t>Concept for standard on testing performance of AWS</w:t>
            </w:r>
          </w:p>
          <w:p w14:paraId="775BD071" w14:textId="77777777" w:rsidR="000A7CA8" w:rsidRPr="00AA3105" w:rsidRDefault="00AA3105" w:rsidP="00AA3105">
            <w:pPr>
              <w:spacing w:before="60" w:after="60"/>
              <w:ind w:left="270" w:hanging="270"/>
              <w:rPr>
                <w:rFonts w:eastAsia="Verdana" w:cs="Verdana"/>
                <w:sz w:val="16"/>
                <w:szCs w:val="16"/>
                <w:lang w:eastAsia="zh-TW"/>
              </w:rPr>
            </w:pPr>
            <w:r w:rsidRPr="00E170D0">
              <w:rPr>
                <w:rFonts w:ascii="Calibri" w:eastAsia="Verdana" w:hAnsi="Calibri" w:cs="Verdana"/>
                <w:sz w:val="16"/>
                <w:szCs w:val="16"/>
                <w:lang w:eastAsia="zh-TW"/>
              </w:rPr>
              <w:t>-</w:t>
            </w:r>
            <w:r w:rsidRPr="00E170D0">
              <w:rPr>
                <w:rFonts w:ascii="Calibri" w:eastAsia="Verdana" w:hAnsi="Calibri" w:cs="Verdana"/>
                <w:sz w:val="16"/>
                <w:szCs w:val="16"/>
                <w:lang w:eastAsia="zh-TW"/>
              </w:rPr>
              <w:tab/>
            </w:r>
            <w:r w:rsidR="000A7CA8" w:rsidRPr="00AA3105">
              <w:rPr>
                <w:rFonts w:eastAsia="Verdana" w:cs="Verdana"/>
                <w:color w:val="000000" w:themeColor="text1"/>
                <w:sz w:val="16"/>
                <w:szCs w:val="16"/>
                <w:lang w:eastAsia="zh-TW"/>
              </w:rPr>
              <w:t>Plan for improvement of siting classification scheme</w:t>
            </w:r>
            <w:r w:rsidR="007373DD" w:rsidRPr="00AA3105">
              <w:rPr>
                <w:rFonts w:eastAsia="Verdana" w:cs="Verdana"/>
                <w:color w:val="000000" w:themeColor="text1"/>
                <w:sz w:val="16"/>
                <w:szCs w:val="16"/>
                <w:lang w:eastAsia="zh-TW"/>
              </w:rPr>
              <w:t>.</w:t>
            </w:r>
          </w:p>
        </w:tc>
        <w:tc>
          <w:tcPr>
            <w:tcW w:w="2410" w:type="dxa"/>
            <w:shd w:val="clear" w:color="auto" w:fill="auto"/>
            <w:vAlign w:val="center"/>
          </w:tcPr>
          <w:p w14:paraId="18586CD3"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Standards (if completed) for INFCOM approval.</w:t>
            </w:r>
          </w:p>
          <w:p w14:paraId="1353922D"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Concept on AWS testing standards shared with ISO.</w:t>
            </w:r>
          </w:p>
        </w:tc>
        <w:tc>
          <w:tcPr>
            <w:tcW w:w="2551" w:type="dxa"/>
            <w:shd w:val="clear" w:color="auto" w:fill="auto"/>
            <w:vAlign w:val="center"/>
          </w:tcPr>
          <w:p w14:paraId="081B92AE"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Standards (if completed) for INFCOM approval.</w:t>
            </w:r>
          </w:p>
          <w:p w14:paraId="24D6D7E2" w14:textId="77777777" w:rsidR="000A7CA8" w:rsidRPr="00E170D0" w:rsidRDefault="000A7CA8" w:rsidP="000A7CA8">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Standard finalized.</w:t>
            </w:r>
          </w:p>
          <w:p w14:paraId="6124B531"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Siting classification updated.</w:t>
            </w:r>
          </w:p>
        </w:tc>
        <w:tc>
          <w:tcPr>
            <w:tcW w:w="4253" w:type="dxa"/>
            <w:vAlign w:val="center"/>
          </w:tcPr>
          <w:p w14:paraId="58480C90" w14:textId="77777777" w:rsidR="000A7CA8" w:rsidRPr="00E170D0" w:rsidRDefault="000A7CA8" w:rsidP="000A7CA8">
            <w:pPr>
              <w:spacing w:before="60" w:after="60"/>
              <w:jc w:val="left"/>
              <w:rPr>
                <w:rFonts w:eastAsia="Verdana" w:cs="Verdana"/>
                <w:sz w:val="16"/>
                <w:szCs w:val="16"/>
                <w:lang w:eastAsia="zh-CN"/>
              </w:rPr>
            </w:pPr>
          </w:p>
        </w:tc>
      </w:tr>
      <w:tr w:rsidR="000A7CA8" w:rsidRPr="00E170D0" w14:paraId="2B3738D5" w14:textId="77777777" w:rsidTr="00811EF6">
        <w:trPr>
          <w:trHeight w:val="1785"/>
          <w:jc w:val="center"/>
        </w:trPr>
        <w:tc>
          <w:tcPr>
            <w:tcW w:w="846" w:type="dxa"/>
            <w:shd w:val="clear" w:color="auto" w:fill="auto"/>
            <w:vAlign w:val="center"/>
          </w:tcPr>
          <w:p w14:paraId="0BFC41D0"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992" w:type="dxa"/>
            <w:shd w:val="clear" w:color="auto" w:fill="auto"/>
            <w:vAlign w:val="center"/>
          </w:tcPr>
          <w:p w14:paraId="67757EF5" w14:textId="77777777" w:rsidR="000A7CA8" w:rsidRPr="00E170D0" w:rsidRDefault="008468DD" w:rsidP="000A7CA8">
            <w:pPr>
              <w:tabs>
                <w:tab w:val="clear" w:pos="1134"/>
              </w:tabs>
              <w:spacing w:before="60" w:after="60"/>
              <w:jc w:val="left"/>
              <w:rPr>
                <w:rFonts w:eastAsia="Verdana" w:cs="Verdana"/>
                <w:sz w:val="16"/>
                <w:szCs w:val="16"/>
                <w:lang w:eastAsia="zh-TW"/>
              </w:rPr>
            </w:pPr>
            <w:hyperlink r:id="rId127" w:anchor="page=149" w:history="1">
              <w:r w:rsidR="00AC068E" w:rsidRPr="00E170D0">
                <w:rPr>
                  <w:rStyle w:val="Hyperlink"/>
                  <w:rFonts w:eastAsia="Verdana" w:cs="Verdana"/>
                  <w:sz w:val="16"/>
                  <w:szCs w:val="16"/>
                  <w:lang w:eastAsia="zh-TW"/>
                </w:rPr>
                <w:t>Res. 43(Cg-18)</w:t>
              </w:r>
            </w:hyperlink>
          </w:p>
        </w:tc>
        <w:tc>
          <w:tcPr>
            <w:tcW w:w="1276" w:type="dxa"/>
            <w:shd w:val="clear" w:color="auto" w:fill="auto"/>
            <w:noWrap/>
            <w:vAlign w:val="center"/>
          </w:tcPr>
          <w:p w14:paraId="21947843"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2.1.5</w:t>
            </w:r>
          </w:p>
        </w:tc>
        <w:tc>
          <w:tcPr>
            <w:tcW w:w="992" w:type="dxa"/>
            <w:shd w:val="clear" w:color="auto" w:fill="auto"/>
            <w:noWrap/>
            <w:vAlign w:val="center"/>
          </w:tcPr>
          <w:p w14:paraId="57D67476"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2835" w:type="dxa"/>
            <w:shd w:val="clear" w:color="auto" w:fill="auto"/>
            <w:vAlign w:val="center"/>
          </w:tcPr>
          <w:p w14:paraId="593EAFB4"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Protection of radio-frequency bands</w:t>
            </w:r>
            <w:r w:rsidRPr="00E170D0">
              <w:rPr>
                <w:rFonts w:eastAsia="Verdana" w:cs="Verdana"/>
                <w:color w:val="000000" w:themeColor="text1"/>
                <w:sz w:val="16"/>
                <w:szCs w:val="16"/>
                <w:lang w:eastAsia="zh-TW"/>
              </w:rPr>
              <w:t>: Operational characteristics of ground-based passive sensors documented and provided to "SG-RFC-successor".</w:t>
            </w:r>
          </w:p>
        </w:tc>
        <w:tc>
          <w:tcPr>
            <w:tcW w:w="2410" w:type="dxa"/>
            <w:shd w:val="clear" w:color="auto" w:fill="auto"/>
            <w:vAlign w:val="center"/>
          </w:tcPr>
          <w:p w14:paraId="54E76840" w14:textId="77777777" w:rsidR="000A7CA8" w:rsidRPr="00E170D0" w:rsidRDefault="000A7CA8" w:rsidP="000A7CA8">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4C97539D" w14:textId="77777777" w:rsidR="000A7CA8" w:rsidRPr="00E170D0" w:rsidRDefault="000A7CA8" w:rsidP="000A7CA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w:t>
            </w:r>
          </w:p>
        </w:tc>
        <w:tc>
          <w:tcPr>
            <w:tcW w:w="4253" w:type="dxa"/>
            <w:vAlign w:val="center"/>
          </w:tcPr>
          <w:p w14:paraId="646F8B3E" w14:textId="77777777" w:rsidR="000A7CA8" w:rsidRPr="00E170D0" w:rsidRDefault="000A7CA8" w:rsidP="000A7CA8">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Preliminary WMO Position on the WRC-23 Agenda prepared by Expert Team on Radio</w:t>
            </w:r>
            <w:r w:rsidR="00FD4D06" w:rsidRPr="00E170D0">
              <w:rPr>
                <w:rFonts w:eastAsia="Verdana" w:cs="Verdana"/>
                <w:color w:val="000000" w:themeColor="text1"/>
                <w:sz w:val="16"/>
                <w:szCs w:val="16"/>
                <w:lang w:eastAsia="zh-CN"/>
              </w:rPr>
              <w:t>-</w:t>
            </w:r>
            <w:r w:rsidRPr="00E170D0">
              <w:rPr>
                <w:rFonts w:eastAsia="Verdana" w:cs="Verdana"/>
                <w:color w:val="000000" w:themeColor="text1"/>
                <w:sz w:val="16"/>
                <w:szCs w:val="16"/>
                <w:lang w:eastAsia="zh-CN"/>
              </w:rPr>
              <w:t xml:space="preserve">Frequency Coordination approved by INFCOM-I Part II, which adopted </w:t>
            </w:r>
            <w:hyperlink r:id="rId128" w:anchor="page=189"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8</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 xml:space="preserve"> on Preserving the Radio-Frequency Spectrum for Meteorological and Related Environmental Activities.</w:t>
            </w:r>
          </w:p>
          <w:p w14:paraId="263DC83B" w14:textId="77777777" w:rsidR="000A7CA8" w:rsidRPr="00E170D0" w:rsidRDefault="000A7CA8" w:rsidP="000A7CA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SC-MINT/ET-UAM provided inputs to SC-ON/ET-RFC.</w:t>
            </w:r>
          </w:p>
        </w:tc>
      </w:tr>
      <w:tr w:rsidR="007C1841" w:rsidRPr="00E170D0" w14:paraId="30E967EE" w14:textId="77777777" w:rsidTr="00811EF6">
        <w:trPr>
          <w:trHeight w:val="1785"/>
          <w:jc w:val="center"/>
        </w:trPr>
        <w:tc>
          <w:tcPr>
            <w:tcW w:w="846" w:type="dxa"/>
            <w:shd w:val="clear" w:color="auto" w:fill="auto"/>
            <w:vAlign w:val="center"/>
          </w:tcPr>
          <w:p w14:paraId="008BFC1B"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w:t>
            </w:r>
          </w:p>
        </w:tc>
        <w:tc>
          <w:tcPr>
            <w:tcW w:w="992" w:type="dxa"/>
            <w:shd w:val="clear" w:color="auto" w:fill="auto"/>
            <w:vAlign w:val="center"/>
          </w:tcPr>
          <w:p w14:paraId="1553382E" w14:textId="77777777" w:rsidR="007C1841" w:rsidRPr="00E170D0" w:rsidRDefault="008468DD" w:rsidP="007C1841">
            <w:pPr>
              <w:tabs>
                <w:tab w:val="clear" w:pos="1134"/>
              </w:tabs>
              <w:spacing w:before="60" w:after="60"/>
              <w:jc w:val="left"/>
              <w:rPr>
                <w:rFonts w:eastAsia="Verdana" w:cs="Verdana"/>
                <w:sz w:val="16"/>
                <w:szCs w:val="16"/>
                <w:lang w:eastAsia="zh-TW"/>
              </w:rPr>
            </w:pPr>
            <w:hyperlink r:id="rId129" w:anchor="page=149" w:history="1">
              <w:r w:rsidR="00AC068E" w:rsidRPr="00E170D0">
                <w:rPr>
                  <w:rStyle w:val="Hyperlink"/>
                  <w:rFonts w:eastAsia="Verdana" w:cs="Verdana"/>
                  <w:sz w:val="16"/>
                  <w:szCs w:val="16"/>
                  <w:lang w:eastAsia="zh-TW"/>
                </w:rPr>
                <w:t>Res. 43(Cg-18)</w:t>
              </w:r>
            </w:hyperlink>
          </w:p>
        </w:tc>
        <w:tc>
          <w:tcPr>
            <w:tcW w:w="1276" w:type="dxa"/>
            <w:shd w:val="clear" w:color="auto" w:fill="auto"/>
            <w:noWrap/>
            <w:vAlign w:val="center"/>
          </w:tcPr>
          <w:p w14:paraId="349F022C"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2.1.4</w:t>
            </w:r>
          </w:p>
        </w:tc>
        <w:tc>
          <w:tcPr>
            <w:tcW w:w="992" w:type="dxa"/>
            <w:shd w:val="clear" w:color="auto" w:fill="auto"/>
            <w:noWrap/>
            <w:vAlign w:val="center"/>
          </w:tcPr>
          <w:p w14:paraId="53231F92"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w:t>
            </w:r>
          </w:p>
        </w:tc>
        <w:tc>
          <w:tcPr>
            <w:tcW w:w="2835" w:type="dxa"/>
            <w:shd w:val="clear" w:color="auto" w:fill="auto"/>
            <w:vAlign w:val="center"/>
          </w:tcPr>
          <w:p w14:paraId="057F1479" w14:textId="77777777" w:rsidR="007C1841" w:rsidRPr="00E170D0" w:rsidRDefault="007C1841" w:rsidP="007C1841">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Operational Weather Radars:</w:t>
            </w:r>
          </w:p>
          <w:p w14:paraId="77411B74"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Development of operational weather radar best practices guide.</w:t>
            </w:r>
          </w:p>
          <w:p w14:paraId="17C72582"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Contribute to review of curriculum and programme on radar trainings organized by RTCs/training centres.</w:t>
            </w:r>
          </w:p>
        </w:tc>
        <w:tc>
          <w:tcPr>
            <w:tcW w:w="2410" w:type="dxa"/>
            <w:shd w:val="clear" w:color="auto" w:fill="auto"/>
            <w:vAlign w:val="center"/>
          </w:tcPr>
          <w:p w14:paraId="4DF6A326"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CN"/>
              </w:rPr>
              <w:t>Parts</w:t>
            </w:r>
            <w:r w:rsidR="00F61B00" w:rsidRPr="00E170D0">
              <w:rPr>
                <w:rFonts w:eastAsia="Verdana" w:cs="Verdana"/>
                <w:color w:val="000000" w:themeColor="text1"/>
                <w:sz w:val="16"/>
                <w:szCs w:val="16"/>
                <w:lang w:eastAsia="zh-CN"/>
              </w:rPr>
              <w:t> A</w:t>
            </w:r>
            <w:r w:rsidRPr="00E170D0">
              <w:rPr>
                <w:rFonts w:eastAsia="Verdana" w:cs="Verdana"/>
                <w:color w:val="000000" w:themeColor="text1"/>
                <w:sz w:val="16"/>
                <w:szCs w:val="16"/>
                <w:lang w:eastAsia="zh-CN"/>
              </w:rPr>
              <w:t>, B, C and G of the guide</w:t>
            </w:r>
            <w:r w:rsidRPr="00E170D0">
              <w:rPr>
                <w:rFonts w:eastAsia="Verdana" w:cs="Verdana"/>
                <w:color w:val="000000" w:themeColor="text1"/>
                <w:sz w:val="16"/>
                <w:szCs w:val="16"/>
                <w:lang w:eastAsia="zh-TW"/>
              </w:rPr>
              <w:t xml:space="preserve"> approved. Drafts versions of the remaining parts of the guide finalized. </w:t>
            </w:r>
            <w:r w:rsidRPr="00E170D0">
              <w:rPr>
                <w:sz w:val="16"/>
                <w:szCs w:val="16"/>
              </w:rPr>
              <w:br/>
            </w:r>
            <w:r w:rsidRPr="00E170D0">
              <w:rPr>
                <w:sz w:val="16"/>
                <w:szCs w:val="16"/>
              </w:rPr>
              <w:br/>
            </w:r>
            <w:r w:rsidRPr="00E170D0">
              <w:rPr>
                <w:rFonts w:eastAsia="Verdana" w:cs="Verdana"/>
                <w:color w:val="000000" w:themeColor="text1"/>
                <w:sz w:val="16"/>
                <w:szCs w:val="16"/>
                <w:lang w:eastAsia="zh-TW"/>
              </w:rPr>
              <w:t>BPG conducted jointly with ISO and could constitute Part</w:t>
            </w:r>
            <w:r w:rsidR="00032D2C" w:rsidRPr="00E170D0">
              <w:rPr>
                <w:rFonts w:eastAsia="Verdana" w:cs="Verdana"/>
                <w:color w:val="000000" w:themeColor="text1"/>
                <w:sz w:val="16"/>
                <w:szCs w:val="16"/>
                <w:lang w:eastAsia="zh-TW"/>
              </w:rPr>
              <w:t> 2</w:t>
            </w:r>
            <w:r w:rsidRPr="00E170D0">
              <w:rPr>
                <w:rFonts w:eastAsia="Verdana" w:cs="Verdana"/>
                <w:color w:val="000000" w:themeColor="text1"/>
                <w:sz w:val="16"/>
                <w:szCs w:val="16"/>
                <w:lang w:eastAsia="zh-TW"/>
              </w:rPr>
              <w:t xml:space="preserve"> of standard 19926.</w:t>
            </w:r>
          </w:p>
        </w:tc>
        <w:tc>
          <w:tcPr>
            <w:tcW w:w="2551" w:type="dxa"/>
            <w:shd w:val="clear" w:color="auto" w:fill="auto"/>
            <w:vAlign w:val="center"/>
          </w:tcPr>
          <w:p w14:paraId="09DDC81E"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All parts of the guide available in its full form. The content of the guide reviewed and updated.</w:t>
            </w:r>
          </w:p>
          <w:p w14:paraId="1C52DC2D"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TW"/>
              </w:rPr>
            </w:pPr>
          </w:p>
          <w:p w14:paraId="31D56372" w14:textId="77777777" w:rsidR="007C1841" w:rsidRPr="00E170D0" w:rsidRDefault="007C1841" w:rsidP="007C184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Radar training regularly organized (by RTCs or others) and meeting Members</w:t>
            </w:r>
            <w:r w:rsid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needs.</w:t>
            </w:r>
          </w:p>
        </w:tc>
        <w:tc>
          <w:tcPr>
            <w:tcW w:w="4253" w:type="dxa"/>
            <w:vAlign w:val="center"/>
          </w:tcPr>
          <w:p w14:paraId="6254CF9F" w14:textId="77777777" w:rsidR="007C1841" w:rsidRPr="00E170D0" w:rsidRDefault="007C1841" w:rsidP="007C1841">
            <w:pPr>
              <w:tabs>
                <w:tab w:val="clear" w:pos="1134"/>
              </w:tabs>
              <w:spacing w:before="60" w:after="60"/>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INFCOM-2 is invited to adopt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.2(4)/1: Draft versions of Parts</w:t>
            </w:r>
            <w:r w:rsidR="00F61B00" w:rsidRPr="00E170D0">
              <w:rPr>
                <w:rFonts w:eastAsia="Verdana" w:cs="Verdana"/>
                <w:color w:val="000000" w:themeColor="text1"/>
                <w:sz w:val="16"/>
                <w:szCs w:val="16"/>
                <w:lang w:eastAsia="zh-CN"/>
              </w:rPr>
              <w:t> A</w:t>
            </w:r>
            <w:r w:rsidRPr="00E170D0">
              <w:rPr>
                <w:rFonts w:eastAsia="Verdana" w:cs="Verdana"/>
                <w:color w:val="000000" w:themeColor="text1"/>
                <w:sz w:val="16"/>
                <w:szCs w:val="16"/>
                <w:lang w:eastAsia="zh-CN"/>
              </w:rPr>
              <w:t>, B, C and G of the guide.</w:t>
            </w:r>
          </w:p>
          <w:p w14:paraId="6AAE0457" w14:textId="77777777" w:rsidR="007C1841" w:rsidRPr="00E170D0" w:rsidRDefault="007C1841" w:rsidP="007C1841">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Radar trainings regularly organized.</w:t>
            </w:r>
          </w:p>
        </w:tc>
      </w:tr>
      <w:tr w:rsidR="00F475E8" w:rsidRPr="00E170D0" w14:paraId="1AF720F7" w14:textId="77777777" w:rsidTr="008938E9">
        <w:trPr>
          <w:trHeight w:val="1785"/>
          <w:jc w:val="center"/>
        </w:trPr>
        <w:tc>
          <w:tcPr>
            <w:tcW w:w="846" w:type="dxa"/>
            <w:shd w:val="clear" w:color="auto" w:fill="C2D69B" w:themeFill="accent3" w:themeFillTint="99"/>
            <w:vAlign w:val="center"/>
          </w:tcPr>
          <w:p w14:paraId="0544E5A3" w14:textId="77777777" w:rsidR="00F475E8" w:rsidRPr="00E170D0" w:rsidRDefault="00F475E8" w:rsidP="00F475E8">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2.1.6</w:t>
            </w:r>
          </w:p>
        </w:tc>
        <w:tc>
          <w:tcPr>
            <w:tcW w:w="15309" w:type="dxa"/>
            <w:gridSpan w:val="7"/>
            <w:shd w:val="clear" w:color="auto" w:fill="C2D69B" w:themeFill="accent3" w:themeFillTint="99"/>
            <w:vAlign w:val="center"/>
          </w:tcPr>
          <w:p w14:paraId="3F2A5F54" w14:textId="77777777" w:rsidR="00F475E8" w:rsidRPr="00E170D0" w:rsidRDefault="00F475E8" w:rsidP="00F475E8">
            <w:pPr>
              <w:tabs>
                <w:tab w:val="clear" w:pos="1134"/>
              </w:tabs>
              <w:spacing w:before="60" w:after="60"/>
              <w:jc w:val="left"/>
              <w:rPr>
                <w:sz w:val="16"/>
                <w:szCs w:val="16"/>
              </w:rPr>
            </w:pPr>
            <w:r w:rsidRPr="00E170D0">
              <w:rPr>
                <w:rFonts w:eastAsia="Verdana" w:cs="Verdana"/>
                <w:b/>
                <w:bCs/>
                <w:color w:val="000000" w:themeColor="text1"/>
                <w:sz w:val="16"/>
                <w:szCs w:val="16"/>
                <w:lang w:eastAsia="zh-TW"/>
              </w:rPr>
              <w:t>GCW pre-operational phase concluded (2023), further integration across value cycle (2024 –on):</w:t>
            </w:r>
            <w:r w:rsidRPr="00E170D0">
              <w:rPr>
                <w:sz w:val="16"/>
                <w:szCs w:val="16"/>
              </w:rPr>
              <w:br/>
            </w:r>
            <w:r w:rsidRPr="00E170D0">
              <w:rPr>
                <w:rFonts w:eastAsia="Verdana" w:cs="Verdana"/>
                <w:b/>
                <w:bCs/>
                <w:color w:val="000000" w:themeColor="text1"/>
                <w:sz w:val="16"/>
                <w:szCs w:val="16"/>
                <w:lang w:eastAsia="zh-TW"/>
              </w:rPr>
              <w:t>◦ Short-term demonstration projects and long-term plans for high-mountain observations, prediction, research and services;</w:t>
            </w:r>
            <w:r w:rsidRPr="00E170D0">
              <w:rPr>
                <w:sz w:val="16"/>
                <w:szCs w:val="16"/>
              </w:rPr>
              <w:br/>
            </w:r>
          </w:p>
          <w:p w14:paraId="5797ED6F" w14:textId="77777777" w:rsidR="00F475E8" w:rsidRPr="00E170D0" w:rsidRDefault="00F475E8" w:rsidP="00F475E8">
            <w:pPr>
              <w:tabs>
                <w:tab w:val="clear" w:pos="1134"/>
              </w:tabs>
              <w:spacing w:before="60" w:after="60"/>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Workplan reflective of the GCW pre-op plan (</w:t>
            </w:r>
            <w:hyperlink r:id="rId130" w:anchor="page=338" w:history="1">
              <w:r w:rsidRPr="00E170D0">
                <w:rPr>
                  <w:rStyle w:val="Hyperlink"/>
                  <w:rFonts w:eastAsia="Verdana" w:cs="Verdana"/>
                  <w:b/>
                  <w:bCs/>
                  <w:sz w:val="16"/>
                  <w:szCs w:val="16"/>
                  <w:lang w:eastAsia="zh-TW"/>
                </w:rPr>
                <w:t>Res 18, EC-73</w:t>
              </w:r>
            </w:hyperlink>
            <w:r w:rsidRPr="00E170D0">
              <w:rPr>
                <w:rFonts w:eastAsia="Verdana" w:cs="Verdana"/>
                <w:b/>
                <w:bCs/>
                <w:color w:val="000000" w:themeColor="text1"/>
                <w:sz w:val="16"/>
                <w:szCs w:val="16"/>
                <w:lang w:eastAsia="zh-TW"/>
              </w:rPr>
              <w:t>) and INFCOM-2 (SG-</w:t>
            </w:r>
            <w:proofErr w:type="spellStart"/>
            <w:r w:rsidRPr="00E170D0">
              <w:rPr>
                <w:rFonts w:eastAsia="Verdana" w:cs="Verdana"/>
                <w:b/>
                <w:bCs/>
                <w:color w:val="000000" w:themeColor="text1"/>
                <w:sz w:val="16"/>
                <w:szCs w:val="16"/>
                <w:lang w:eastAsia="zh-TW"/>
              </w:rPr>
              <w:t>Cryo</w:t>
            </w:r>
            <w:proofErr w:type="spellEnd"/>
            <w:r w:rsidRPr="00E170D0">
              <w:rPr>
                <w:rFonts w:eastAsia="Verdana" w:cs="Verdana"/>
                <w:b/>
                <w:bCs/>
                <w:color w:val="000000" w:themeColor="text1"/>
                <w:sz w:val="16"/>
                <w:szCs w:val="16"/>
                <w:lang w:eastAsia="zh-TW"/>
              </w:rPr>
              <w:t xml:space="preserve"> recommendations):</w:t>
            </w:r>
          </w:p>
          <w:p w14:paraId="7A7CA5F2" w14:textId="77777777" w:rsidR="00F475E8" w:rsidRPr="00E170D0" w:rsidRDefault="00F475E8" w:rsidP="00F475E8">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xml:space="preserve">Standardization of observations and data, best practices, Cryosphere Observing Requirements in the revised WMO RRR process, implementation of Data Policy – Cryosphere Data, coordinate consultations on coupling of cryosphere in the ES, definition of </w:t>
            </w:r>
            <w:proofErr w:type="spellStart"/>
            <w:r w:rsidRPr="00E170D0">
              <w:rPr>
                <w:rFonts w:eastAsia="Verdana" w:cs="Verdana"/>
                <w:b/>
                <w:bCs/>
                <w:color w:val="000000" w:themeColor="text1"/>
                <w:sz w:val="16"/>
                <w:szCs w:val="16"/>
                <w:lang w:eastAsia="zh-TW"/>
              </w:rPr>
              <w:t>cryo</w:t>
            </w:r>
            <w:proofErr w:type="spellEnd"/>
            <w:r w:rsidRPr="00E170D0">
              <w:rPr>
                <w:rFonts w:eastAsia="Verdana" w:cs="Verdana"/>
                <w:b/>
                <w:bCs/>
                <w:color w:val="000000" w:themeColor="text1"/>
                <w:sz w:val="16"/>
                <w:szCs w:val="16"/>
                <w:lang w:eastAsia="zh-TW"/>
              </w:rPr>
              <w:t xml:space="preserve"> hazards in DRR-WMO, scientific support to the implementation of dedicated polar and high-mountain services (climate, mountains, cold-regions hydrology), roadmap for the infrastructure for fully coupled cryosphere in NWP</w:t>
            </w:r>
            <w:r w:rsidRPr="00E170D0">
              <w:rPr>
                <w:rFonts w:eastAsia="Verdana" w:cs="Verdana"/>
                <w:b/>
                <w:bCs/>
                <w:color w:val="000000" w:themeColor="text1"/>
                <w:sz w:val="16"/>
                <w:szCs w:val="16"/>
                <w:lang w:eastAsia="zh-TW"/>
              </w:rPr>
              <w:br/>
              <w:t>◦ Intercomparison of products for sea ice thickness and snow-mountains</w:t>
            </w:r>
            <w:r w:rsidRPr="00E170D0">
              <w:rPr>
                <w:sz w:val="16"/>
                <w:szCs w:val="16"/>
              </w:rPr>
              <w:br/>
            </w:r>
            <w:r w:rsidRPr="00E170D0">
              <w:rPr>
                <w:rFonts w:eastAsia="Verdana" w:cs="Verdana"/>
                <w:b/>
                <w:bCs/>
                <w:color w:val="000000" w:themeColor="text1"/>
                <w:sz w:val="16"/>
                <w:szCs w:val="16"/>
                <w:lang w:eastAsia="zh-TW"/>
              </w:rPr>
              <w:t>◦ GCW Data Portal operating as a WIS DCPC initiated in 2022, as a pilot project of WIS2. </w:t>
            </w:r>
          </w:p>
        </w:tc>
      </w:tr>
      <w:tr w:rsidR="00200C96" w:rsidRPr="00E170D0" w14:paraId="09F550E3" w14:textId="77777777" w:rsidTr="00811EF6">
        <w:trPr>
          <w:trHeight w:val="1021"/>
          <w:jc w:val="center"/>
        </w:trPr>
        <w:tc>
          <w:tcPr>
            <w:tcW w:w="846" w:type="dxa"/>
            <w:shd w:val="clear" w:color="auto" w:fill="auto"/>
            <w:vAlign w:val="center"/>
          </w:tcPr>
          <w:p w14:paraId="15B85483" w14:textId="77777777" w:rsidR="00200C96" w:rsidRPr="00E170D0" w:rsidRDefault="00200C96" w:rsidP="00200C96">
            <w:pPr>
              <w:tabs>
                <w:tab w:val="clear" w:pos="1134"/>
              </w:tabs>
              <w:spacing w:before="60" w:after="60"/>
              <w:jc w:val="left"/>
              <w:rPr>
                <w:rFonts w:eastAsia="Verdana" w:cs="Verdana"/>
                <w:color w:val="000000" w:themeColor="text1"/>
                <w:sz w:val="16"/>
                <w:szCs w:val="16"/>
                <w:lang w:eastAsia="zh-TW"/>
              </w:rPr>
            </w:pPr>
          </w:p>
          <w:p w14:paraId="5B8EE295"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GCW-AG</w:t>
            </w:r>
          </w:p>
        </w:tc>
        <w:tc>
          <w:tcPr>
            <w:tcW w:w="992" w:type="dxa"/>
            <w:shd w:val="clear" w:color="auto" w:fill="auto"/>
            <w:vAlign w:val="center"/>
          </w:tcPr>
          <w:p w14:paraId="1397426D" w14:textId="77777777" w:rsidR="00200C96" w:rsidRPr="00E170D0" w:rsidRDefault="008468DD" w:rsidP="00200C96">
            <w:pPr>
              <w:tabs>
                <w:tab w:val="clear" w:pos="1134"/>
              </w:tabs>
              <w:spacing w:before="60" w:after="60"/>
              <w:jc w:val="left"/>
              <w:rPr>
                <w:rFonts w:eastAsia="Verdana" w:cs="Verdana"/>
                <w:sz w:val="16"/>
                <w:szCs w:val="16"/>
                <w:lang w:eastAsia="zh-TW"/>
              </w:rPr>
            </w:pPr>
            <w:hyperlink r:id="rId131" w:anchor="page=338" w:history="1">
              <w:r w:rsidR="00200C96" w:rsidRPr="00E170D0">
                <w:rPr>
                  <w:rStyle w:val="Hyperlink"/>
                  <w:rFonts w:eastAsia="Verdana" w:cs="Verdana"/>
                  <w:sz w:val="16"/>
                  <w:szCs w:val="16"/>
                  <w:lang w:eastAsia="zh-TW"/>
                </w:rPr>
                <w:t>Res. 18 (EC-73)</w:t>
              </w:r>
            </w:hyperlink>
            <w:r w:rsidR="00200C96" w:rsidRPr="00E170D0">
              <w:rPr>
                <w:rFonts w:eastAsia="Verdana" w:cs="Verdana"/>
                <w:color w:val="000000" w:themeColor="text1"/>
                <w:sz w:val="16"/>
                <w:szCs w:val="16"/>
                <w:lang w:eastAsia="zh-TW"/>
              </w:rPr>
              <w:t xml:space="preserve"> and INFCOM-2 </w:t>
            </w:r>
            <w:r w:rsidR="00200C96" w:rsidRPr="00E170D0">
              <w:rPr>
                <w:sz w:val="16"/>
                <w:szCs w:val="16"/>
              </w:rPr>
              <w:br/>
            </w:r>
          </w:p>
        </w:tc>
        <w:tc>
          <w:tcPr>
            <w:tcW w:w="1276" w:type="dxa"/>
            <w:shd w:val="clear" w:color="auto" w:fill="auto"/>
            <w:noWrap/>
            <w:vAlign w:val="center"/>
          </w:tcPr>
          <w:p w14:paraId="2CDC1056"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116B8AB0" w14:textId="77777777" w:rsidR="00200C96" w:rsidRPr="00E170D0" w:rsidRDefault="00200C96" w:rsidP="00200C96">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65B43470" w14:textId="77777777" w:rsidR="00200C96" w:rsidRPr="00E170D0" w:rsidRDefault="00200C96" w:rsidP="00200C96">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GCW Work Plan</w:t>
            </w:r>
          </w:p>
          <w:p w14:paraId="4D4C96DC" w14:textId="77777777" w:rsidR="00200C96"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200C96" w:rsidRPr="00AA3105">
              <w:rPr>
                <w:rFonts w:eastAsia="Verdana" w:cs="Verdana"/>
                <w:color w:val="000000" w:themeColor="text1"/>
                <w:sz w:val="16"/>
                <w:szCs w:val="16"/>
                <w:lang w:eastAsia="zh-TW"/>
              </w:rPr>
              <w:t xml:space="preserve">Revised </w:t>
            </w:r>
            <w:proofErr w:type="spellStart"/>
            <w:r w:rsidR="00200C96" w:rsidRPr="00AA3105">
              <w:rPr>
                <w:rFonts w:eastAsia="Verdana" w:cs="Verdana"/>
                <w:color w:val="000000" w:themeColor="text1"/>
                <w:sz w:val="16"/>
                <w:szCs w:val="16"/>
                <w:lang w:eastAsia="zh-TW"/>
              </w:rPr>
              <w:t>ToRs</w:t>
            </w:r>
            <w:proofErr w:type="spellEnd"/>
            <w:r w:rsidR="00200C96" w:rsidRPr="00AA3105">
              <w:rPr>
                <w:rFonts w:eastAsia="Verdana" w:cs="Verdana"/>
                <w:color w:val="000000" w:themeColor="text1"/>
                <w:sz w:val="16"/>
                <w:szCs w:val="16"/>
                <w:lang w:eastAsia="zh-TW"/>
              </w:rPr>
              <w:t xml:space="preserve"> for GCW-AG based on recommendations from SG-</w:t>
            </w:r>
            <w:proofErr w:type="spellStart"/>
            <w:r w:rsidR="00200C96" w:rsidRPr="00AA3105">
              <w:rPr>
                <w:rFonts w:eastAsia="Verdana" w:cs="Verdana"/>
                <w:color w:val="000000" w:themeColor="text1"/>
                <w:sz w:val="16"/>
                <w:szCs w:val="16"/>
                <w:lang w:eastAsia="zh-TW"/>
              </w:rPr>
              <w:t>Cryo</w:t>
            </w:r>
            <w:proofErr w:type="spellEnd"/>
          </w:p>
          <w:p w14:paraId="0E445E86" w14:textId="77777777" w:rsidR="00200C96" w:rsidRPr="00AA3105" w:rsidRDefault="00AA3105" w:rsidP="00AA3105">
            <w:pPr>
              <w:spacing w:before="60" w:after="60"/>
              <w:ind w:left="270" w:hanging="270"/>
              <w:rPr>
                <w:color w:val="000000" w:themeColor="text1"/>
                <w:sz w:val="16"/>
                <w:szCs w:val="16"/>
                <w:lang w:eastAsia="zh-TW"/>
              </w:rPr>
            </w:pPr>
            <w:r w:rsidRPr="00E170D0">
              <w:rPr>
                <w:rFonts w:ascii="Calibri" w:eastAsia="Times New Roman" w:hAnsi="Calibri" w:cs="Times New Roman"/>
                <w:color w:val="000000" w:themeColor="text1"/>
                <w:sz w:val="16"/>
                <w:szCs w:val="16"/>
                <w:lang w:eastAsia="zh-TW"/>
              </w:rPr>
              <w:t>-</w:t>
            </w:r>
            <w:r w:rsidRPr="00E170D0">
              <w:rPr>
                <w:rFonts w:ascii="Calibri" w:eastAsia="Times New Roman" w:hAnsi="Calibri" w:cs="Times New Roman"/>
                <w:color w:val="000000" w:themeColor="text1"/>
                <w:sz w:val="16"/>
                <w:szCs w:val="16"/>
                <w:lang w:eastAsia="zh-TW"/>
              </w:rPr>
              <w:tab/>
            </w:r>
            <w:r w:rsidR="00200C96" w:rsidRPr="00AA3105">
              <w:rPr>
                <w:rFonts w:eastAsia="Verdana" w:cs="Verdana"/>
                <w:color w:val="000000" w:themeColor="text1"/>
                <w:sz w:val="16"/>
                <w:szCs w:val="16"/>
                <w:lang w:eastAsia="zh-TW"/>
              </w:rPr>
              <w:t>Increased alignment and integration across all SC of INFCOM and the linkages with SERCOM, RB and EC-PHORS</w:t>
            </w:r>
          </w:p>
          <w:p w14:paraId="6FEB0408" w14:textId="77777777" w:rsidR="00200C96"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1F0B18" w:rsidRPr="00AA3105">
              <w:rPr>
                <w:rFonts w:eastAsia="Verdana" w:cs="Verdana"/>
                <w:color w:val="000000" w:themeColor="text1"/>
                <w:sz w:val="16"/>
                <w:szCs w:val="16"/>
                <w:lang w:eastAsia="zh-TW"/>
              </w:rPr>
              <w:t>A</w:t>
            </w:r>
            <w:r w:rsidR="00200C96" w:rsidRPr="00AA3105">
              <w:rPr>
                <w:rFonts w:eastAsia="Verdana" w:cs="Verdana"/>
                <w:color w:val="000000" w:themeColor="text1"/>
                <w:sz w:val="16"/>
                <w:szCs w:val="16"/>
                <w:lang w:eastAsia="zh-TW"/>
              </w:rPr>
              <w:t>ddress governance of activities in INFCOM, SCs vs GCW-AG substructures</w:t>
            </w:r>
          </w:p>
        </w:tc>
        <w:tc>
          <w:tcPr>
            <w:tcW w:w="2410" w:type="dxa"/>
            <w:shd w:val="clear" w:color="auto" w:fill="auto"/>
            <w:vAlign w:val="center"/>
          </w:tcPr>
          <w:p w14:paraId="2606A071"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GCW-AG: operationalization of GCW. </w:t>
            </w:r>
          </w:p>
        </w:tc>
        <w:tc>
          <w:tcPr>
            <w:tcW w:w="2551" w:type="dxa"/>
            <w:shd w:val="clear" w:color="auto" w:fill="auto"/>
            <w:vAlign w:val="center"/>
          </w:tcPr>
          <w:p w14:paraId="6745DA80" w14:textId="77777777" w:rsidR="00200C96" w:rsidRPr="00E170D0" w:rsidRDefault="00200C96" w:rsidP="00200C96">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GCW-AG fully functional in INFCOM, providing coordination across relevant structures, with a focus on the integration of cryosphere in the relevant activities.</w:t>
            </w:r>
          </w:p>
        </w:tc>
        <w:tc>
          <w:tcPr>
            <w:tcW w:w="4253" w:type="dxa"/>
            <w:vAlign w:val="center"/>
          </w:tcPr>
          <w:p w14:paraId="7DDC5D54" w14:textId="77777777" w:rsidR="00200C96" w:rsidRPr="00E170D0" w:rsidRDefault="008468DD" w:rsidP="00200C96">
            <w:pPr>
              <w:spacing w:before="60" w:after="60"/>
              <w:jc w:val="left"/>
              <w:rPr>
                <w:rFonts w:eastAsia="Verdana" w:cs="Verdana"/>
                <w:sz w:val="16"/>
                <w:szCs w:val="16"/>
                <w:lang w:eastAsia="zh-CN"/>
              </w:rPr>
            </w:pPr>
            <w:hyperlink r:id="rId132" w:anchor="page=146" w:history="1">
              <w:r w:rsidR="00200C96"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7</w:t>
              </w:r>
              <w:r w:rsidR="00200C96" w:rsidRPr="00E170D0">
                <w:rPr>
                  <w:rStyle w:val="Hyperlink"/>
                  <w:rFonts w:eastAsia="Verdana" w:cs="Verdana"/>
                  <w:sz w:val="16"/>
                  <w:szCs w:val="16"/>
                  <w:lang w:eastAsia="zh-CN"/>
                </w:rPr>
                <w:t xml:space="preserve"> (INFCOM-1)</w:t>
              </w:r>
            </w:hyperlink>
            <w:r w:rsidR="00200C96" w:rsidRPr="00E170D0">
              <w:rPr>
                <w:rFonts w:eastAsia="Verdana" w:cs="Verdana"/>
                <w:color w:val="000000" w:themeColor="text1"/>
                <w:sz w:val="16"/>
                <w:szCs w:val="16"/>
                <w:lang w:eastAsia="zh-CN"/>
              </w:rPr>
              <w:t xml:space="preserve"> - established the Global Cryosphere Watch Advisory Group; SG-</w:t>
            </w:r>
            <w:proofErr w:type="spellStart"/>
            <w:r w:rsidR="00200C96" w:rsidRPr="00E170D0">
              <w:rPr>
                <w:rFonts w:eastAsia="Verdana" w:cs="Verdana"/>
                <w:color w:val="000000" w:themeColor="text1"/>
                <w:sz w:val="16"/>
                <w:szCs w:val="16"/>
                <w:lang w:eastAsia="zh-CN"/>
              </w:rPr>
              <w:t>Cryo</w:t>
            </w:r>
            <w:proofErr w:type="spellEnd"/>
            <w:r w:rsidR="00200C96" w:rsidRPr="00E170D0">
              <w:rPr>
                <w:rFonts w:eastAsia="Verdana" w:cs="Verdana"/>
                <w:color w:val="000000" w:themeColor="text1"/>
                <w:sz w:val="16"/>
                <w:szCs w:val="16"/>
                <w:lang w:eastAsia="zh-CN"/>
              </w:rPr>
              <w:t xml:space="preserve"> to provide recommendations on the priority activities for the integration of cryosphere – at INFCOM-2 as draft Recommendation</w:t>
            </w:r>
            <w:r w:rsidR="00F61B00" w:rsidRPr="00E170D0">
              <w:rPr>
                <w:rFonts w:eastAsia="Verdana" w:cs="Verdana"/>
                <w:color w:val="000000" w:themeColor="text1"/>
                <w:sz w:val="16"/>
                <w:szCs w:val="16"/>
                <w:lang w:eastAsia="zh-CN"/>
              </w:rPr>
              <w:t> 6</w:t>
            </w:r>
            <w:r w:rsidR="00200C96" w:rsidRPr="00E170D0">
              <w:rPr>
                <w:rFonts w:eastAsia="Verdana" w:cs="Verdana"/>
                <w:color w:val="000000" w:themeColor="text1"/>
                <w:sz w:val="16"/>
                <w:szCs w:val="16"/>
                <w:lang w:eastAsia="zh-CN"/>
              </w:rPr>
              <w:t xml:space="preserve">.6/1– as decided by </w:t>
            </w:r>
            <w:hyperlink r:id="rId133" w:anchor="page=18" w:history="1">
              <w:r w:rsidR="00200C96"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00200C96" w:rsidRPr="00E170D0">
                <w:rPr>
                  <w:rStyle w:val="Hyperlink"/>
                  <w:rFonts w:eastAsia="Verdana" w:cs="Verdana"/>
                  <w:sz w:val="16"/>
                  <w:szCs w:val="16"/>
                  <w:lang w:eastAsia="zh-CN"/>
                </w:rPr>
                <w:t xml:space="preserve"> (INFCOM-1).</w:t>
              </w:r>
            </w:hyperlink>
          </w:p>
        </w:tc>
      </w:tr>
      <w:tr w:rsidR="004A280B" w:rsidRPr="00E170D0" w14:paraId="4B254DF5" w14:textId="77777777" w:rsidTr="00811EF6">
        <w:trPr>
          <w:trHeight w:val="3856"/>
          <w:jc w:val="center"/>
        </w:trPr>
        <w:tc>
          <w:tcPr>
            <w:tcW w:w="846" w:type="dxa"/>
            <w:shd w:val="clear" w:color="auto" w:fill="auto"/>
            <w:vAlign w:val="center"/>
          </w:tcPr>
          <w:p w14:paraId="232CC133" w14:textId="77777777" w:rsidR="004A280B" w:rsidRPr="00E170D0" w:rsidRDefault="004A280B" w:rsidP="004A280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GCW-AG</w:t>
            </w:r>
          </w:p>
        </w:tc>
        <w:tc>
          <w:tcPr>
            <w:tcW w:w="992" w:type="dxa"/>
            <w:shd w:val="clear" w:color="auto" w:fill="auto"/>
            <w:vAlign w:val="center"/>
          </w:tcPr>
          <w:p w14:paraId="06FC85DE" w14:textId="77777777" w:rsidR="004A280B" w:rsidRPr="00E170D0" w:rsidRDefault="008468DD" w:rsidP="004A280B">
            <w:pPr>
              <w:tabs>
                <w:tab w:val="clear" w:pos="1134"/>
              </w:tabs>
              <w:spacing w:before="60" w:after="60"/>
              <w:jc w:val="left"/>
              <w:rPr>
                <w:rFonts w:eastAsia="Verdana" w:cs="Verdana"/>
                <w:sz w:val="16"/>
                <w:szCs w:val="16"/>
                <w:lang w:eastAsia="zh-TW"/>
              </w:rPr>
            </w:pPr>
            <w:hyperlink r:id="rId134" w:anchor="page=338" w:history="1">
              <w:r w:rsidR="000B7EF0" w:rsidRPr="00E170D0">
                <w:rPr>
                  <w:rStyle w:val="Hyperlink"/>
                  <w:rFonts w:eastAsia="Verdana" w:cs="Verdana"/>
                  <w:sz w:val="16"/>
                  <w:szCs w:val="16"/>
                  <w:lang w:eastAsia="zh-TW"/>
                </w:rPr>
                <w:t>Res. 18 (EC-73)</w:t>
              </w:r>
            </w:hyperlink>
            <w:r w:rsidR="000B7EF0" w:rsidRPr="00E170D0">
              <w:rPr>
                <w:rFonts w:eastAsia="Verdana" w:cs="Verdana"/>
                <w:color w:val="000000" w:themeColor="text1"/>
                <w:sz w:val="16"/>
                <w:szCs w:val="16"/>
                <w:lang w:eastAsia="zh-TW"/>
              </w:rPr>
              <w:t xml:space="preserve"> </w:t>
            </w:r>
            <w:r w:rsidR="004A280B"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20A83BF0" w14:textId="77777777" w:rsidR="004A280B" w:rsidRPr="00E170D0" w:rsidRDefault="004A280B" w:rsidP="004A280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7110390E" w14:textId="77777777" w:rsidR="004A280B" w:rsidRPr="00E170D0" w:rsidRDefault="004A280B" w:rsidP="004A280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669CA3F"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GCW Observing Stations</w:t>
            </w:r>
            <w:r w:rsidRPr="00E170D0">
              <w:rPr>
                <w:rFonts w:eastAsia="Verdana" w:cs="Verdana"/>
                <w:color w:val="000000" w:themeColor="text1"/>
                <w:sz w:val="16"/>
                <w:szCs w:val="16"/>
                <w:lang w:eastAsia="zh-TW"/>
              </w:rPr>
              <w:t>:</w:t>
            </w:r>
          </w:p>
          <w:p w14:paraId="7380859C"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 xml:space="preserve">Completion of transfer of EC 70 approved stations in OSCAR/Surface, followed by data harvesting via GCW Data </w:t>
            </w:r>
            <w:r w:rsidR="001E0168" w:rsidRPr="00AA3105">
              <w:rPr>
                <w:rFonts w:eastAsia="Verdana" w:cs="Verdana"/>
                <w:color w:val="000000" w:themeColor="text1"/>
                <w:sz w:val="16"/>
                <w:szCs w:val="16"/>
                <w:lang w:eastAsia="zh-TW"/>
              </w:rPr>
              <w:t>Portal.</w:t>
            </w:r>
          </w:p>
          <w:p w14:paraId="2492B0C1"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E6208B" w:rsidRPr="00AA3105">
              <w:rPr>
                <w:rFonts w:eastAsia="Verdana" w:cs="Verdana"/>
                <w:color w:val="000000" w:themeColor="text1"/>
                <w:sz w:val="16"/>
                <w:szCs w:val="16"/>
                <w:lang w:eastAsia="zh-TW"/>
              </w:rPr>
              <w:t>A</w:t>
            </w:r>
            <w:r w:rsidR="004A280B" w:rsidRPr="00AA3105">
              <w:rPr>
                <w:rFonts w:eastAsia="Verdana" w:cs="Verdana"/>
                <w:color w:val="000000" w:themeColor="text1"/>
                <w:sz w:val="16"/>
                <w:szCs w:val="16"/>
                <w:lang w:eastAsia="zh-TW"/>
              </w:rPr>
              <w:t xml:space="preserve">ddress gap – registration of Snow Depth in </w:t>
            </w:r>
            <w:r w:rsidR="00D82919" w:rsidRPr="00AA3105">
              <w:rPr>
                <w:rFonts w:eastAsia="Verdana" w:cs="Verdana"/>
                <w:color w:val="000000" w:themeColor="text1"/>
                <w:sz w:val="16"/>
                <w:szCs w:val="16"/>
                <w:lang w:eastAsia="zh-TW"/>
              </w:rPr>
              <w:t>O</w:t>
            </w:r>
            <w:r w:rsidR="004A280B" w:rsidRPr="00AA3105">
              <w:rPr>
                <w:rFonts w:eastAsia="Verdana" w:cs="Verdana"/>
                <w:color w:val="000000" w:themeColor="text1"/>
                <w:sz w:val="16"/>
                <w:szCs w:val="16"/>
                <w:lang w:eastAsia="zh-TW"/>
              </w:rPr>
              <w:t>SCAR/</w:t>
            </w:r>
            <w:r w:rsidR="001E0168" w:rsidRPr="00AA3105">
              <w:rPr>
                <w:rFonts w:eastAsia="Verdana" w:cs="Verdana"/>
                <w:color w:val="000000" w:themeColor="text1"/>
                <w:sz w:val="16"/>
                <w:szCs w:val="16"/>
                <w:lang w:eastAsia="zh-TW"/>
              </w:rPr>
              <w:t>Surface.</w:t>
            </w:r>
          </w:p>
          <w:p w14:paraId="2A9391FD"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E6208B" w:rsidRPr="00AA3105">
              <w:rPr>
                <w:rFonts w:eastAsia="Verdana" w:cs="Verdana"/>
                <w:color w:val="000000" w:themeColor="text1"/>
                <w:sz w:val="16"/>
                <w:szCs w:val="16"/>
                <w:lang w:eastAsia="zh-TW"/>
              </w:rPr>
              <w:t>S</w:t>
            </w:r>
            <w:r w:rsidR="004A280B" w:rsidRPr="00AA3105">
              <w:rPr>
                <w:rFonts w:eastAsia="Verdana" w:cs="Verdana"/>
                <w:color w:val="000000" w:themeColor="text1"/>
                <w:sz w:val="16"/>
                <w:szCs w:val="16"/>
                <w:lang w:eastAsia="zh-TW"/>
              </w:rPr>
              <w:t>urvey RA</w:t>
            </w:r>
            <w:r w:rsidR="00E263E3" w:rsidRPr="00AA3105">
              <w:rPr>
                <w:rFonts w:eastAsia="Verdana" w:cs="Verdana"/>
                <w:color w:val="000000" w:themeColor="text1"/>
                <w:sz w:val="16"/>
                <w:szCs w:val="16"/>
                <w:lang w:eastAsia="zh-TW"/>
              </w:rPr>
              <w:t> I</w:t>
            </w:r>
            <w:r w:rsidR="004A280B" w:rsidRPr="00AA3105">
              <w:rPr>
                <w:rFonts w:eastAsia="Verdana" w:cs="Verdana"/>
                <w:color w:val="000000" w:themeColor="text1"/>
                <w:sz w:val="16"/>
                <w:szCs w:val="16"/>
                <w:lang w:eastAsia="zh-TW"/>
              </w:rPr>
              <w:t>I on existing observations and their use; follow with other RAs, linked to TPRCC-Network and JB</w:t>
            </w:r>
            <w:r w:rsidR="003F067C" w:rsidRPr="00AA3105">
              <w:rPr>
                <w:rFonts w:eastAsia="Verdana" w:cs="Verdana"/>
                <w:color w:val="000000" w:themeColor="text1"/>
                <w:sz w:val="16"/>
                <w:szCs w:val="16"/>
                <w:lang w:eastAsia="zh-TW"/>
              </w:rPr>
              <w:t>-</w:t>
            </w:r>
            <w:r w:rsidR="001E0168" w:rsidRPr="00AA3105">
              <w:rPr>
                <w:rFonts w:eastAsia="Verdana" w:cs="Verdana"/>
                <w:color w:val="000000" w:themeColor="text1"/>
                <w:sz w:val="16"/>
                <w:szCs w:val="16"/>
                <w:lang w:eastAsia="zh-TW"/>
              </w:rPr>
              <w:t>SMSC.</w:t>
            </w:r>
          </w:p>
          <w:p w14:paraId="7A546163"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Cryosphere category – Cryosphere Monitoring – pilot on the implementation in the revised RRR process</w:t>
            </w:r>
            <w:r w:rsidR="001E0168" w:rsidRPr="00AA3105">
              <w:rPr>
                <w:rFonts w:eastAsia="Verdana" w:cs="Verdana"/>
                <w:color w:val="000000" w:themeColor="text1"/>
                <w:sz w:val="16"/>
                <w:szCs w:val="16"/>
                <w:lang w:eastAsia="zh-TW"/>
              </w:rPr>
              <w:t>.</w:t>
            </w:r>
          </w:p>
          <w:p w14:paraId="122901F0"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 xml:space="preserve">Station Sets – </w:t>
            </w:r>
            <w:proofErr w:type="spellStart"/>
            <w:r w:rsidR="004A280B" w:rsidRPr="00AA3105">
              <w:rPr>
                <w:rFonts w:eastAsia="Verdana" w:cs="Verdana"/>
                <w:color w:val="000000" w:themeColor="text1"/>
                <w:sz w:val="16"/>
                <w:szCs w:val="16"/>
                <w:lang w:eastAsia="zh-TW"/>
              </w:rPr>
              <w:t>CryoNet</w:t>
            </w:r>
            <w:proofErr w:type="spellEnd"/>
            <w:r w:rsidR="004A280B" w:rsidRPr="00AA3105">
              <w:rPr>
                <w:rFonts w:eastAsia="Verdana" w:cs="Verdana"/>
                <w:color w:val="000000" w:themeColor="text1"/>
                <w:sz w:val="16"/>
                <w:szCs w:val="16"/>
                <w:lang w:eastAsia="zh-TW"/>
              </w:rPr>
              <w:t xml:space="preserve"> Cluster: implementation in OSCAR/</w:t>
            </w:r>
            <w:r w:rsidR="001E0168" w:rsidRPr="00AA3105">
              <w:rPr>
                <w:rFonts w:eastAsia="Verdana" w:cs="Verdana"/>
                <w:color w:val="000000" w:themeColor="text1"/>
                <w:sz w:val="16"/>
                <w:szCs w:val="16"/>
                <w:lang w:eastAsia="zh-TW"/>
              </w:rPr>
              <w:t>Surface.</w:t>
            </w:r>
          </w:p>
          <w:p w14:paraId="4A3C081D"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 xml:space="preserve">ESA project SIN’XS “Sea Ice-thickness product </w:t>
            </w:r>
            <w:r w:rsidR="004A280B" w:rsidRPr="00AA3105">
              <w:rPr>
                <w:rFonts w:eastAsia="Verdana" w:cs="Verdana"/>
                <w:color w:val="000000" w:themeColor="text1"/>
                <w:sz w:val="16"/>
                <w:szCs w:val="16"/>
                <w:lang w:eastAsia="zh-TW"/>
              </w:rPr>
              <w:lastRenderedPageBreak/>
              <w:t>i</w:t>
            </w:r>
            <w:r w:rsidR="00FA1ADA" w:rsidRPr="00AA3105">
              <w:rPr>
                <w:rFonts w:eastAsia="Verdana" w:cs="Verdana"/>
                <w:color w:val="000000" w:themeColor="text1"/>
                <w:sz w:val="16"/>
                <w:szCs w:val="16"/>
                <w:lang w:eastAsia="zh-TW"/>
              </w:rPr>
              <w:t>n</w:t>
            </w:r>
            <w:r w:rsidR="004A280B" w:rsidRPr="00AA3105">
              <w:rPr>
                <w:rFonts w:eastAsia="Verdana" w:cs="Verdana"/>
                <w:color w:val="000000" w:themeColor="text1"/>
                <w:sz w:val="16"/>
                <w:szCs w:val="16"/>
                <w:lang w:eastAsia="zh-TW"/>
              </w:rPr>
              <w:t>ter</w:t>
            </w:r>
            <w:r w:rsidR="00FA1ADA" w:rsidRPr="00AA3105">
              <w:rPr>
                <w:rFonts w:eastAsia="Verdana" w:cs="Verdana"/>
                <w:color w:val="000000" w:themeColor="text1"/>
                <w:sz w:val="16"/>
                <w:szCs w:val="16"/>
                <w:lang w:eastAsia="zh-TW"/>
              </w:rPr>
              <w:t>comparison</w:t>
            </w:r>
            <w:r w:rsidR="004A280B" w:rsidRPr="00AA3105">
              <w:rPr>
                <w:rFonts w:eastAsia="Verdana" w:cs="Verdana"/>
                <w:color w:val="000000" w:themeColor="text1"/>
                <w:sz w:val="16"/>
                <w:szCs w:val="16"/>
                <w:lang w:eastAsia="zh-TW"/>
              </w:rPr>
              <w:t xml:space="preserve"> </w:t>
            </w:r>
            <w:proofErr w:type="spellStart"/>
            <w:r w:rsidR="004A280B" w:rsidRPr="00AA3105">
              <w:rPr>
                <w:rFonts w:eastAsia="Verdana" w:cs="Verdana"/>
                <w:color w:val="000000" w:themeColor="text1"/>
                <w:sz w:val="16"/>
                <w:szCs w:val="16"/>
                <w:lang w:eastAsia="zh-TW"/>
              </w:rPr>
              <w:t>eXerciSe</w:t>
            </w:r>
            <w:proofErr w:type="spellEnd"/>
            <w:r w:rsidR="004A280B" w:rsidRPr="00AA3105">
              <w:rPr>
                <w:rFonts w:eastAsia="Verdana" w:cs="Verdana"/>
                <w:color w:val="000000" w:themeColor="text1"/>
                <w:sz w:val="16"/>
                <w:szCs w:val="16"/>
                <w:lang w:eastAsia="zh-TW"/>
              </w:rPr>
              <w:t>”: engagements in the Stakeholder Board (SB) or SIN’XS Scientific Advisory Committee (SAC</w:t>
            </w:r>
            <w:r w:rsidR="001E0168" w:rsidRPr="00AA3105">
              <w:rPr>
                <w:rFonts w:eastAsia="Verdana" w:cs="Verdana"/>
                <w:color w:val="000000" w:themeColor="text1"/>
                <w:sz w:val="16"/>
                <w:szCs w:val="16"/>
                <w:lang w:eastAsia="zh-TW"/>
              </w:rPr>
              <w:t>).</w:t>
            </w:r>
          </w:p>
          <w:p w14:paraId="7C1015A6"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Prepare/socialize concept of Mountain</w:t>
            </w:r>
            <w:r w:rsidR="00F401A9" w:rsidRPr="00AA3105">
              <w:rPr>
                <w:rFonts w:eastAsia="Verdana" w:cs="Verdana"/>
                <w:color w:val="000000" w:themeColor="text1"/>
                <w:sz w:val="16"/>
                <w:szCs w:val="16"/>
                <w:lang w:eastAsia="zh-TW"/>
              </w:rPr>
              <w:t xml:space="preserve"> </w:t>
            </w:r>
            <w:r w:rsidR="004A280B" w:rsidRPr="00AA3105">
              <w:rPr>
                <w:rFonts w:eastAsia="Verdana" w:cs="Verdana"/>
                <w:color w:val="000000" w:themeColor="text1"/>
                <w:sz w:val="16"/>
                <w:szCs w:val="16"/>
                <w:lang w:eastAsia="zh-TW"/>
              </w:rPr>
              <w:t>Snow Satellite Product Intercomparison (with EUMETSAT) - workshop 22</w:t>
            </w:r>
            <w:r w:rsidR="00FB73E6" w:rsidRPr="00AA3105">
              <w:rPr>
                <w:rFonts w:eastAsia="Verdana" w:cs="Verdana"/>
                <w:color w:val="000000" w:themeColor="text1"/>
                <w:sz w:val="16"/>
                <w:szCs w:val="16"/>
                <w:lang w:eastAsia="zh-TW"/>
              </w:rPr>
              <w:t>–2</w:t>
            </w:r>
            <w:r w:rsidR="004A280B" w:rsidRPr="00AA3105">
              <w:rPr>
                <w:rFonts w:eastAsia="Verdana" w:cs="Verdana"/>
                <w:color w:val="000000" w:themeColor="text1"/>
                <w:sz w:val="16"/>
                <w:szCs w:val="16"/>
                <w:lang w:eastAsia="zh-TW"/>
              </w:rPr>
              <w:t>4</w:t>
            </w:r>
            <w:r w:rsidR="00693523" w:rsidRPr="00AA3105">
              <w:rPr>
                <w:rFonts w:eastAsia="Verdana" w:cs="Verdana"/>
                <w:color w:val="000000" w:themeColor="text1"/>
                <w:sz w:val="16"/>
                <w:szCs w:val="16"/>
                <w:lang w:eastAsia="zh-TW"/>
              </w:rPr>
              <w:t> </w:t>
            </w:r>
            <w:r w:rsidR="004A280B" w:rsidRPr="00AA3105">
              <w:rPr>
                <w:rFonts w:eastAsia="Verdana" w:cs="Verdana"/>
                <w:color w:val="000000" w:themeColor="text1"/>
                <w:sz w:val="16"/>
                <w:szCs w:val="16"/>
                <w:lang w:eastAsia="zh-TW"/>
              </w:rPr>
              <w:t>Nov</w:t>
            </w:r>
            <w:r w:rsidR="00693523" w:rsidRPr="00AA3105">
              <w:rPr>
                <w:rFonts w:eastAsia="Verdana" w:cs="Verdana"/>
                <w:color w:val="000000" w:themeColor="text1"/>
                <w:sz w:val="16"/>
                <w:szCs w:val="16"/>
                <w:lang w:eastAsia="zh-TW"/>
              </w:rPr>
              <w:t> </w:t>
            </w:r>
            <w:r w:rsidR="004A280B" w:rsidRPr="00AA3105">
              <w:rPr>
                <w:rFonts w:eastAsia="Verdana" w:cs="Verdana"/>
                <w:color w:val="000000" w:themeColor="text1"/>
                <w:sz w:val="16"/>
                <w:szCs w:val="16"/>
                <w:lang w:eastAsia="zh-TW"/>
              </w:rPr>
              <w:t>2022, intercomparison 2023</w:t>
            </w:r>
            <w:r w:rsidR="001E0168" w:rsidRPr="00AA3105">
              <w:rPr>
                <w:rFonts w:eastAsia="Verdana" w:cs="Verdana"/>
                <w:color w:val="000000" w:themeColor="text1"/>
                <w:sz w:val="16"/>
                <w:szCs w:val="16"/>
                <w:lang w:eastAsia="zh-TW"/>
              </w:rPr>
              <w:t>+.</w:t>
            </w:r>
          </w:p>
          <w:p w14:paraId="101B8EB3"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Contribute to the year 2 of 4 of the IACS/MRI/WMO Joint Body Status of Mountain Snow Cover (JB-SMSC) (2022</w:t>
            </w:r>
            <w:r w:rsidR="00FB73E6" w:rsidRPr="00AA3105">
              <w:rPr>
                <w:rFonts w:eastAsia="Verdana" w:cs="Verdana"/>
                <w:color w:val="000000" w:themeColor="text1"/>
                <w:sz w:val="16"/>
                <w:szCs w:val="16"/>
                <w:lang w:eastAsia="zh-TW"/>
              </w:rPr>
              <w:t>–2</w:t>
            </w:r>
            <w:r w:rsidR="004A280B" w:rsidRPr="00AA3105">
              <w:rPr>
                <w:rFonts w:eastAsia="Verdana" w:cs="Verdana"/>
                <w:color w:val="000000" w:themeColor="text1"/>
                <w:sz w:val="16"/>
                <w:szCs w:val="16"/>
                <w:lang w:eastAsia="zh-TW"/>
              </w:rPr>
              <w:t>025) focus on RA</w:t>
            </w:r>
            <w:r w:rsidR="00E263E3" w:rsidRPr="00AA3105">
              <w:rPr>
                <w:rFonts w:eastAsia="Verdana" w:cs="Verdana"/>
                <w:color w:val="000000" w:themeColor="text1"/>
                <w:sz w:val="16"/>
                <w:szCs w:val="16"/>
                <w:lang w:eastAsia="zh-TW"/>
              </w:rPr>
              <w:t> I</w:t>
            </w:r>
            <w:r w:rsidR="004A280B" w:rsidRPr="00AA3105">
              <w:rPr>
                <w:rFonts w:eastAsia="Verdana" w:cs="Verdana"/>
                <w:color w:val="000000" w:themeColor="text1"/>
                <w:sz w:val="16"/>
                <w:szCs w:val="16"/>
                <w:lang w:eastAsia="zh-TW"/>
              </w:rPr>
              <w:t>I and RA</w:t>
            </w:r>
            <w:r w:rsidR="00E263E3" w:rsidRPr="00AA3105">
              <w:rPr>
                <w:rFonts w:eastAsia="Verdana" w:cs="Verdana"/>
                <w:color w:val="000000" w:themeColor="text1"/>
                <w:sz w:val="16"/>
                <w:szCs w:val="16"/>
                <w:lang w:eastAsia="zh-TW"/>
              </w:rPr>
              <w:t> </w:t>
            </w:r>
            <w:r w:rsidR="001E0168" w:rsidRPr="00AA3105">
              <w:rPr>
                <w:rFonts w:eastAsia="Verdana" w:cs="Verdana"/>
                <w:color w:val="000000" w:themeColor="text1"/>
                <w:sz w:val="16"/>
                <w:szCs w:val="16"/>
                <w:lang w:eastAsia="zh-TW"/>
              </w:rPr>
              <w:t>III.</w:t>
            </w:r>
          </w:p>
          <w:p w14:paraId="0C3E1337"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Mutual engagements with WMO relevant projects: pan-Arctic Integrated Observing Systems (</w:t>
            </w:r>
            <w:proofErr w:type="spellStart"/>
            <w:r w:rsidR="004A280B" w:rsidRPr="00AA3105">
              <w:rPr>
                <w:rFonts w:eastAsia="Verdana" w:cs="Verdana"/>
                <w:color w:val="000000" w:themeColor="text1"/>
                <w:sz w:val="16"/>
                <w:szCs w:val="16"/>
                <w:lang w:eastAsia="zh-TW"/>
              </w:rPr>
              <w:t>ArcticPASSION</w:t>
            </w:r>
            <w:proofErr w:type="spellEnd"/>
            <w:r w:rsidR="004A280B" w:rsidRPr="00AA3105">
              <w:rPr>
                <w:rFonts w:eastAsia="Verdana" w:cs="Verdana"/>
                <w:color w:val="000000" w:themeColor="text1"/>
                <w:sz w:val="16"/>
                <w:szCs w:val="16"/>
                <w:lang w:eastAsia="zh-TW"/>
              </w:rPr>
              <w:t xml:space="preserve">) and ESA Glacier Mass Balance Assessment </w:t>
            </w:r>
            <w:proofErr w:type="spellStart"/>
            <w:r w:rsidR="004A280B" w:rsidRPr="00AA3105">
              <w:rPr>
                <w:rFonts w:eastAsia="Verdana" w:cs="Verdana"/>
                <w:color w:val="000000" w:themeColor="text1"/>
                <w:sz w:val="16"/>
                <w:szCs w:val="16"/>
                <w:lang w:eastAsia="zh-TW"/>
              </w:rPr>
              <w:t>GLambiE</w:t>
            </w:r>
            <w:proofErr w:type="spellEnd"/>
            <w:r w:rsidR="001E0168" w:rsidRPr="00AA3105">
              <w:rPr>
                <w:rFonts w:eastAsia="Verdana" w:cs="Verdana"/>
                <w:color w:val="000000" w:themeColor="text1"/>
                <w:sz w:val="16"/>
                <w:szCs w:val="16"/>
                <w:lang w:eastAsia="zh-TW"/>
              </w:rPr>
              <w:t>).</w:t>
            </w:r>
          </w:p>
          <w:p w14:paraId="4473E292" w14:textId="77777777" w:rsidR="004A280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4A280B" w:rsidRPr="00AA3105">
              <w:rPr>
                <w:rFonts w:eastAsia="Verdana" w:cs="Verdana"/>
                <w:color w:val="000000" w:themeColor="text1"/>
                <w:sz w:val="16"/>
                <w:szCs w:val="16"/>
                <w:lang w:eastAsia="zh-TW"/>
              </w:rPr>
              <w:t xml:space="preserve">Antarctica Observations: transition to RBON and address observing and technology performance and best practice </w:t>
            </w:r>
            <w:r w:rsidR="00294166" w:rsidRPr="00AA3105">
              <w:rPr>
                <w:rFonts w:eastAsia="Verdana" w:cs="Verdana"/>
                <w:color w:val="000000" w:themeColor="text1"/>
                <w:sz w:val="16"/>
                <w:szCs w:val="16"/>
                <w:lang w:eastAsia="zh-TW"/>
              </w:rPr>
              <w:t>–</w:t>
            </w:r>
            <w:r w:rsidR="004A280B" w:rsidRPr="00AA3105">
              <w:rPr>
                <w:rFonts w:eastAsia="Verdana" w:cs="Verdana"/>
                <w:color w:val="000000" w:themeColor="text1"/>
                <w:sz w:val="16"/>
                <w:szCs w:val="16"/>
                <w:lang w:eastAsia="zh-TW"/>
              </w:rPr>
              <w:t xml:space="preserve"> gaps (also linked to SC-MINT).</w:t>
            </w:r>
          </w:p>
        </w:tc>
        <w:tc>
          <w:tcPr>
            <w:tcW w:w="2410" w:type="dxa"/>
            <w:shd w:val="clear" w:color="auto" w:fill="auto"/>
            <w:vAlign w:val="center"/>
          </w:tcPr>
          <w:p w14:paraId="2CC7E0B8"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Improved representation of cryosphere observations in OSCAR/Surface;</w:t>
            </w:r>
          </w:p>
          <w:p w14:paraId="0B04B8FB"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xml:space="preserve">Cryosphere Monitoring Application Areas – under the revised RRR – report and </w:t>
            </w:r>
            <w:proofErr w:type="spellStart"/>
            <w:r w:rsidRPr="00E170D0">
              <w:rPr>
                <w:rFonts w:eastAsia="Verdana" w:cs="Verdana"/>
                <w:color w:val="000000" w:themeColor="text1"/>
                <w:sz w:val="16"/>
                <w:szCs w:val="16"/>
                <w:lang w:eastAsia="zh-TW"/>
              </w:rPr>
              <w:t>SoG</w:t>
            </w:r>
            <w:proofErr w:type="spellEnd"/>
            <w:r w:rsidRPr="00E170D0">
              <w:rPr>
                <w:rFonts w:eastAsia="Verdana" w:cs="Verdana"/>
                <w:color w:val="000000" w:themeColor="text1"/>
                <w:sz w:val="16"/>
                <w:szCs w:val="16"/>
                <w:lang w:eastAsia="zh-TW"/>
              </w:rPr>
              <w:t>;</w:t>
            </w:r>
          </w:p>
          <w:p w14:paraId="4F392942"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Advance scientific support and stakeholder engagements for the relevant satellite product intercomparison;</w:t>
            </w:r>
          </w:p>
          <w:p w14:paraId="5EF0AC08"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Organize engagements with relevant structures and partners on data requirements and data assimilation.</w:t>
            </w:r>
          </w:p>
          <w:p w14:paraId="52048DB1"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p>
          <w:p w14:paraId="13BC9087" w14:textId="77777777" w:rsidR="004A280B" w:rsidRPr="00E170D0" w:rsidRDefault="004A280B" w:rsidP="004A280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44013A9F"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Improved representation of cryosphere observations in OSCAR/Surface;</w:t>
            </w:r>
          </w:p>
          <w:p w14:paraId="7E32CCB6"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 xml:space="preserve">Approve Cryosphere Monitoring </w:t>
            </w:r>
            <w:proofErr w:type="spellStart"/>
            <w:r w:rsidRPr="00E170D0">
              <w:rPr>
                <w:rFonts w:eastAsia="Verdana" w:cs="Verdana"/>
                <w:color w:val="000000" w:themeColor="text1"/>
                <w:sz w:val="16"/>
                <w:szCs w:val="16"/>
                <w:lang w:eastAsia="zh-TW"/>
              </w:rPr>
              <w:t>SoG</w:t>
            </w:r>
            <w:proofErr w:type="spellEnd"/>
            <w:r w:rsidRPr="00E170D0">
              <w:rPr>
                <w:rFonts w:eastAsia="Verdana" w:cs="Verdana"/>
                <w:color w:val="000000" w:themeColor="text1"/>
                <w:sz w:val="16"/>
                <w:szCs w:val="16"/>
                <w:lang w:eastAsia="zh-TW"/>
              </w:rPr>
              <w:t>;</w:t>
            </w:r>
          </w:p>
          <w:p w14:paraId="7DE451FB"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Expand to other Cryosphere category</w:t>
            </w:r>
            <w:r w:rsidR="00463CAF" w:rsidRPr="00E170D0">
              <w:rPr>
                <w:rFonts w:eastAsia="Verdana" w:cs="Verdana"/>
                <w:color w:val="000000" w:themeColor="text1"/>
                <w:sz w:val="16"/>
                <w:szCs w:val="16"/>
                <w:lang w:eastAsia="zh-TW"/>
              </w:rPr>
              <w:t> A</w:t>
            </w:r>
            <w:r w:rsidRPr="00E170D0">
              <w:rPr>
                <w:rFonts w:eastAsia="Verdana" w:cs="Verdana"/>
                <w:color w:val="000000" w:themeColor="text1"/>
                <w:sz w:val="16"/>
                <w:szCs w:val="16"/>
                <w:lang w:eastAsia="zh-TW"/>
              </w:rPr>
              <w:t>As;</w:t>
            </w:r>
          </w:p>
          <w:p w14:paraId="3B2A11BB"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Prepare recommendations on improvements to cryosphere data assimilation and use for Earth System coupling through cryosphere.</w:t>
            </w:r>
          </w:p>
          <w:p w14:paraId="57F6FD09"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p>
          <w:p w14:paraId="395634C3" w14:textId="77777777" w:rsidR="004A280B" w:rsidRPr="00E170D0" w:rsidRDefault="004A280B" w:rsidP="004A280B">
            <w:pPr>
              <w:tabs>
                <w:tab w:val="clear" w:pos="1134"/>
              </w:tabs>
              <w:spacing w:before="60" w:after="60"/>
              <w:jc w:val="left"/>
              <w:rPr>
                <w:rFonts w:eastAsia="Verdana" w:cs="Verdana"/>
                <w:color w:val="000000" w:themeColor="text1"/>
                <w:sz w:val="16"/>
                <w:szCs w:val="16"/>
                <w:lang w:eastAsia="zh-TW"/>
              </w:rPr>
            </w:pPr>
          </w:p>
          <w:p w14:paraId="3B32E54C" w14:textId="77777777" w:rsidR="004A280B" w:rsidRPr="00E170D0" w:rsidRDefault="004A280B" w:rsidP="004A280B">
            <w:pPr>
              <w:tabs>
                <w:tab w:val="clear" w:pos="1134"/>
              </w:tabs>
              <w:spacing w:before="60" w:after="60"/>
              <w:jc w:val="left"/>
              <w:rPr>
                <w:rFonts w:eastAsia="Verdana" w:cs="Verdana"/>
                <w:sz w:val="16"/>
                <w:szCs w:val="16"/>
                <w:lang w:eastAsia="zh-TW"/>
              </w:rPr>
            </w:pPr>
          </w:p>
        </w:tc>
        <w:tc>
          <w:tcPr>
            <w:tcW w:w="4253" w:type="dxa"/>
            <w:vAlign w:val="center"/>
          </w:tcPr>
          <w:p w14:paraId="2A9360E3" w14:textId="77777777" w:rsidR="004A280B" w:rsidRPr="00E170D0" w:rsidRDefault="004A280B" w:rsidP="004A280B">
            <w:pPr>
              <w:tabs>
                <w:tab w:val="clear" w:pos="1134"/>
              </w:tabs>
              <w:spacing w:before="60" w:after="60"/>
              <w:jc w:val="left"/>
              <w:rPr>
                <w:rFonts w:eastAsia="Verdana" w:cs="Verdana"/>
                <w:color w:val="008000"/>
                <w:sz w:val="16"/>
                <w:szCs w:val="16"/>
                <w:u w:val="dash"/>
                <w:lang w:eastAsia="zh-CN"/>
              </w:rPr>
            </w:pPr>
            <w:r w:rsidRPr="00E170D0">
              <w:rPr>
                <w:rFonts w:eastAsia="Verdana" w:cs="Verdana"/>
                <w:color w:val="000000" w:themeColor="text1"/>
                <w:sz w:val="16"/>
                <w:szCs w:val="16"/>
                <w:lang w:eastAsia="zh-CN"/>
              </w:rPr>
              <w:t xml:space="preserve">WIP – work in progress, as planned – </w:t>
            </w:r>
            <w:hyperlink r:id="rId135" w:anchor="page=338"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8 (EC-73)</w:t>
              </w:r>
            </w:hyperlink>
            <w:r w:rsidRPr="00E170D0">
              <w:rPr>
                <w:rFonts w:eastAsia="Verdana" w:cs="Verdana"/>
                <w:color w:val="000000" w:themeColor="text1"/>
                <w:sz w:val="16"/>
                <w:szCs w:val="16"/>
                <w:lang w:eastAsia="zh-CN"/>
              </w:rPr>
              <w:t>.</w:t>
            </w:r>
          </w:p>
          <w:p w14:paraId="72F8BADB" w14:textId="77777777" w:rsidR="004A280B" w:rsidRPr="00E170D0" w:rsidRDefault="004A280B" w:rsidP="004A280B">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To be revised based on Report from SG-</w:t>
            </w:r>
            <w:proofErr w:type="spellStart"/>
            <w:r w:rsidRPr="00E170D0">
              <w:rPr>
                <w:rFonts w:eastAsia="Verdana" w:cs="Verdana"/>
                <w:color w:val="000000" w:themeColor="text1"/>
                <w:sz w:val="16"/>
                <w:szCs w:val="16"/>
                <w:lang w:eastAsia="zh-CN"/>
              </w:rPr>
              <w:t>Cryo</w:t>
            </w:r>
            <w:proofErr w:type="spellEnd"/>
            <w:r w:rsidRPr="00E170D0">
              <w:rPr>
                <w:rFonts w:eastAsia="Verdana" w:cs="Verdana"/>
                <w:color w:val="000000" w:themeColor="text1"/>
                <w:sz w:val="16"/>
                <w:szCs w:val="16"/>
                <w:lang w:eastAsia="zh-CN"/>
              </w:rPr>
              <w:t xml:space="preserve"> to INFCOM-2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EB278B" w:rsidRPr="00E170D0" w14:paraId="68FF506A" w14:textId="77777777" w:rsidTr="00811EF6">
        <w:trPr>
          <w:trHeight w:val="53"/>
          <w:jc w:val="center"/>
        </w:trPr>
        <w:tc>
          <w:tcPr>
            <w:tcW w:w="846" w:type="dxa"/>
            <w:shd w:val="clear" w:color="auto" w:fill="auto"/>
            <w:vAlign w:val="center"/>
          </w:tcPr>
          <w:p w14:paraId="712C8725" w14:textId="77777777" w:rsidR="00EB278B" w:rsidRPr="00E170D0" w:rsidRDefault="00EB278B" w:rsidP="00EB278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SC-MINT, GCW-AG</w:t>
            </w:r>
          </w:p>
        </w:tc>
        <w:tc>
          <w:tcPr>
            <w:tcW w:w="992" w:type="dxa"/>
            <w:shd w:val="clear" w:color="auto" w:fill="auto"/>
            <w:vAlign w:val="center"/>
          </w:tcPr>
          <w:p w14:paraId="544979CC" w14:textId="77777777" w:rsidR="00EB278B" w:rsidRPr="00E170D0" w:rsidRDefault="008468DD" w:rsidP="00EB278B">
            <w:pPr>
              <w:tabs>
                <w:tab w:val="clear" w:pos="1134"/>
              </w:tabs>
              <w:spacing w:before="60" w:after="60"/>
              <w:jc w:val="left"/>
              <w:rPr>
                <w:rFonts w:eastAsia="Verdana" w:cs="Verdana"/>
                <w:sz w:val="16"/>
                <w:szCs w:val="16"/>
                <w:lang w:eastAsia="zh-TW"/>
              </w:rPr>
            </w:pPr>
            <w:hyperlink r:id="rId136"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00EB278B"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21D25B8E" w14:textId="77777777" w:rsidR="00EB278B" w:rsidRPr="00E170D0" w:rsidRDefault="00EB278B" w:rsidP="00EB278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1E0F2543" w14:textId="77777777" w:rsidR="00EB278B" w:rsidRPr="00E170D0" w:rsidRDefault="00EB278B" w:rsidP="00EB278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6154A8A"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GCW regulatory and guidance material</w:t>
            </w:r>
            <w:r w:rsidRPr="00E170D0">
              <w:rPr>
                <w:rFonts w:eastAsia="Verdana" w:cs="Verdana"/>
                <w:color w:val="000000" w:themeColor="text1"/>
                <w:sz w:val="16"/>
                <w:szCs w:val="16"/>
                <w:lang w:eastAsia="zh-TW"/>
              </w:rPr>
              <w:t>:</w:t>
            </w:r>
          </w:p>
          <w:p w14:paraId="39D969BF"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Best Practices:</w:t>
            </w:r>
          </w:p>
          <w:p w14:paraId="64BAA784" w14:textId="77777777" w:rsidR="00EB278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EB278B" w:rsidRPr="00AA3105">
              <w:rPr>
                <w:rFonts w:eastAsia="Verdana" w:cs="Verdana"/>
                <w:color w:val="000000" w:themeColor="text1"/>
                <w:sz w:val="16"/>
                <w:szCs w:val="16"/>
                <w:lang w:eastAsia="zh-TW"/>
              </w:rPr>
              <w:t xml:space="preserve">Publication – Glaciers and Ice Caps: </w:t>
            </w:r>
            <w:r w:rsidR="00BD523C" w:rsidRPr="00AA3105">
              <w:rPr>
                <w:rFonts w:eastAsia="Verdana" w:cs="Verdana"/>
                <w:color w:val="000000" w:themeColor="text1"/>
                <w:sz w:val="16"/>
                <w:szCs w:val="16"/>
                <w:lang w:eastAsia="zh-TW"/>
              </w:rPr>
              <w:t>2023</w:t>
            </w:r>
          </w:p>
          <w:p w14:paraId="67B958B4" w14:textId="77777777" w:rsidR="00EB278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lastRenderedPageBreak/>
              <w:t>-</w:t>
            </w:r>
            <w:r w:rsidRPr="00E170D0">
              <w:rPr>
                <w:rFonts w:ascii="Calibri" w:eastAsia="Verdana" w:hAnsi="Calibri" w:cs="Verdana"/>
                <w:color w:val="000000" w:themeColor="text1"/>
                <w:sz w:val="16"/>
                <w:szCs w:val="16"/>
                <w:lang w:eastAsia="zh-TW"/>
              </w:rPr>
              <w:tab/>
            </w:r>
            <w:r w:rsidR="00EB278B" w:rsidRPr="00AA3105">
              <w:rPr>
                <w:rFonts w:eastAsia="Verdana" w:cs="Verdana"/>
                <w:color w:val="000000" w:themeColor="text1"/>
                <w:sz w:val="16"/>
                <w:szCs w:val="16"/>
                <w:lang w:eastAsia="zh-TW"/>
              </w:rPr>
              <w:t xml:space="preserve">Completion of development – Permafrost: 2023 – with publication </w:t>
            </w:r>
            <w:r w:rsidR="00BD523C" w:rsidRPr="00AA3105">
              <w:rPr>
                <w:rFonts w:eastAsia="Verdana" w:cs="Verdana"/>
                <w:color w:val="000000" w:themeColor="text1"/>
                <w:sz w:val="16"/>
                <w:szCs w:val="16"/>
                <w:lang w:eastAsia="zh-TW"/>
              </w:rPr>
              <w:t>2024</w:t>
            </w:r>
          </w:p>
          <w:p w14:paraId="4C8CE4DB" w14:textId="77777777" w:rsidR="00EB278B" w:rsidRPr="00AA3105" w:rsidRDefault="00AA3105" w:rsidP="00AA3105">
            <w:pPr>
              <w:spacing w:before="60" w:after="60"/>
              <w:ind w:left="270" w:hanging="270"/>
              <w:rPr>
                <w:rFonts w:eastAsia="Verdana" w:cs="Verdana"/>
                <w:color w:val="000000" w:themeColor="text1"/>
                <w:sz w:val="16"/>
                <w:szCs w:val="16"/>
                <w:lang w:eastAsia="zh-TW"/>
              </w:rPr>
            </w:pPr>
            <w:r w:rsidRPr="00E170D0">
              <w:rPr>
                <w:rFonts w:ascii="Calibri" w:eastAsia="Verdana" w:hAnsi="Calibri" w:cs="Verdana"/>
                <w:color w:val="000000" w:themeColor="text1"/>
                <w:sz w:val="16"/>
                <w:szCs w:val="16"/>
                <w:lang w:eastAsia="zh-TW"/>
              </w:rPr>
              <w:t>-</w:t>
            </w:r>
            <w:r w:rsidRPr="00E170D0">
              <w:rPr>
                <w:rFonts w:ascii="Calibri" w:eastAsia="Verdana" w:hAnsi="Calibri" w:cs="Verdana"/>
                <w:color w:val="000000" w:themeColor="text1"/>
                <w:sz w:val="16"/>
                <w:szCs w:val="16"/>
                <w:lang w:eastAsia="zh-TW"/>
              </w:rPr>
              <w:tab/>
            </w:r>
            <w:r w:rsidR="00EB278B" w:rsidRPr="00AA3105">
              <w:rPr>
                <w:rFonts w:eastAsia="Verdana" w:cs="Verdana"/>
                <w:color w:val="000000" w:themeColor="text1"/>
                <w:sz w:val="16"/>
                <w:szCs w:val="16"/>
                <w:lang w:eastAsia="zh-TW"/>
              </w:rPr>
              <w:t xml:space="preserve">Sea Ice – under development – completion </w:t>
            </w:r>
            <w:r w:rsidR="00BD523C" w:rsidRPr="00AA3105">
              <w:rPr>
                <w:rFonts w:eastAsia="Verdana" w:cs="Verdana"/>
                <w:color w:val="000000" w:themeColor="text1"/>
                <w:sz w:val="16"/>
                <w:szCs w:val="16"/>
                <w:lang w:eastAsia="zh-TW"/>
              </w:rPr>
              <w:t>2024</w:t>
            </w:r>
          </w:p>
          <w:p w14:paraId="54347BE0" w14:textId="77777777" w:rsidR="00EB278B" w:rsidRPr="00E170D0" w:rsidRDefault="00EB278B" w:rsidP="00EB278B">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7C8123CD"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Best Practices:</w:t>
            </w:r>
          </w:p>
          <w:p w14:paraId="0147711A" w14:textId="77777777" w:rsidR="00EB278B" w:rsidRPr="00E170D0" w:rsidRDefault="00EB278B" w:rsidP="00EB278B">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 completion – Sea Ice and Freshwater Ice;</w:t>
            </w:r>
          </w:p>
          <w:p w14:paraId="2CCAAF37" w14:textId="77777777" w:rsidR="00EB278B" w:rsidRPr="00E170D0" w:rsidRDefault="00EB278B" w:rsidP="00EB278B">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w:t>
            </w:r>
            <w:r w:rsidR="001F0B18"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 xml:space="preserve">Review </w:t>
            </w:r>
            <w:r w:rsidR="00294166" w:rsidRPr="00E170D0">
              <w:rPr>
                <w:rFonts w:eastAsia="Verdana" w:cs="Verdana"/>
                <w:color w:val="000000" w:themeColor="text1"/>
                <w:sz w:val="16"/>
                <w:szCs w:val="16"/>
                <w:lang w:eastAsia="zh-TW"/>
              </w:rPr>
              <w:t>–</w:t>
            </w:r>
            <w:r w:rsidRPr="00E170D0">
              <w:rPr>
                <w:rFonts w:eastAsia="Verdana" w:cs="Verdana"/>
                <w:color w:val="000000" w:themeColor="text1"/>
                <w:sz w:val="16"/>
                <w:szCs w:val="16"/>
                <w:lang w:eastAsia="zh-TW"/>
              </w:rPr>
              <w:t xml:space="preserve"> Snow (incorporate snow on ice and glaciers)</w:t>
            </w:r>
          </w:p>
          <w:p w14:paraId="76B0905E"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lastRenderedPageBreak/>
              <w:t>Metadata: completion of submission to WIGOS Metadata Standard for all variables documented in Best Practices.</w:t>
            </w:r>
          </w:p>
          <w:p w14:paraId="6E9F651D" w14:textId="77777777" w:rsidR="00EB278B" w:rsidRPr="00E170D0" w:rsidRDefault="00EB278B" w:rsidP="00EB278B">
            <w:pPr>
              <w:tabs>
                <w:tab w:val="clear" w:pos="1134"/>
              </w:tabs>
              <w:spacing w:before="60" w:after="60"/>
              <w:jc w:val="left"/>
              <w:rPr>
                <w:rFonts w:eastAsia="Verdana" w:cs="Verdana"/>
                <w:color w:val="000000" w:themeColor="text1"/>
                <w:sz w:val="16"/>
                <w:szCs w:val="16"/>
                <w:lang w:eastAsia="zh-TW"/>
              </w:rPr>
            </w:pPr>
          </w:p>
          <w:p w14:paraId="73F6EE9C" w14:textId="77777777" w:rsidR="00EB278B" w:rsidRPr="00E170D0" w:rsidRDefault="00EB278B" w:rsidP="00EB278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32CD839" w14:textId="77777777" w:rsidR="00EB278B" w:rsidRPr="00E170D0" w:rsidRDefault="00EB278B" w:rsidP="00EB278B">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Best Practices: Publication Sea and Freshwater Ice, and Snow-revised.</w:t>
            </w:r>
          </w:p>
        </w:tc>
        <w:tc>
          <w:tcPr>
            <w:tcW w:w="4253" w:type="dxa"/>
            <w:vAlign w:val="center"/>
          </w:tcPr>
          <w:p w14:paraId="4A6FDECB" w14:textId="77777777" w:rsidR="00EB278B" w:rsidRPr="00E170D0" w:rsidRDefault="00EB278B" w:rsidP="00EB278B">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WIP – work in progress, as planned.</w:t>
            </w:r>
          </w:p>
          <w:p w14:paraId="40C2F4A7" w14:textId="77777777" w:rsidR="00EB278B" w:rsidRPr="00E170D0" w:rsidRDefault="008468DD" w:rsidP="00EB278B">
            <w:pPr>
              <w:tabs>
                <w:tab w:val="clear" w:pos="1134"/>
              </w:tabs>
              <w:spacing w:before="60" w:after="60"/>
              <w:jc w:val="left"/>
              <w:rPr>
                <w:rFonts w:eastAsia="Verdana" w:cs="Verdana"/>
                <w:color w:val="008000"/>
                <w:sz w:val="16"/>
                <w:szCs w:val="16"/>
                <w:u w:val="dash"/>
                <w:lang w:eastAsia="zh-CN"/>
              </w:rPr>
            </w:pPr>
            <w:hyperlink r:id="rId137" w:anchor="page=338" w:history="1">
              <w:r w:rsidR="00EB278B"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00EB278B" w:rsidRPr="00E170D0">
                <w:rPr>
                  <w:rStyle w:val="Hyperlink"/>
                  <w:rFonts w:eastAsia="Verdana" w:cs="Verdana"/>
                  <w:sz w:val="16"/>
                  <w:szCs w:val="16"/>
                  <w:lang w:eastAsia="zh-CN"/>
                </w:rPr>
                <w:t>8 (EC-73)</w:t>
              </w:r>
            </w:hyperlink>
            <w:r w:rsidR="00EB278B" w:rsidRPr="00E170D0">
              <w:rPr>
                <w:rFonts w:eastAsia="Verdana" w:cs="Verdana"/>
                <w:color w:val="000000" w:themeColor="text1"/>
                <w:sz w:val="16"/>
                <w:szCs w:val="16"/>
                <w:lang w:eastAsia="zh-CN"/>
              </w:rPr>
              <w:t>,</w:t>
            </w:r>
          </w:p>
          <w:p w14:paraId="12307B85" w14:textId="77777777" w:rsidR="00EB278B" w:rsidRPr="00E170D0" w:rsidRDefault="00EB278B" w:rsidP="00EB278B">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To be revised based on Report from SG-</w:t>
            </w:r>
            <w:proofErr w:type="spellStart"/>
            <w:r w:rsidRPr="00E170D0">
              <w:rPr>
                <w:rFonts w:eastAsia="Verdana" w:cs="Verdana"/>
                <w:color w:val="000000" w:themeColor="text1"/>
                <w:sz w:val="16"/>
                <w:szCs w:val="16"/>
                <w:lang w:eastAsia="zh-CN"/>
              </w:rPr>
              <w:t>Cryo</w:t>
            </w:r>
            <w:proofErr w:type="spellEnd"/>
            <w:r w:rsidRPr="00E170D0">
              <w:rPr>
                <w:rFonts w:eastAsia="Verdana" w:cs="Verdana"/>
                <w:color w:val="000000" w:themeColor="text1"/>
                <w:sz w:val="16"/>
                <w:szCs w:val="16"/>
                <w:lang w:eastAsia="zh-CN"/>
              </w:rPr>
              <w:t xml:space="preserve"> to INFCOM-2,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B112FD" w:rsidRPr="00E170D0" w14:paraId="1EBBA1A0" w14:textId="77777777" w:rsidTr="00811EF6">
        <w:trPr>
          <w:trHeight w:val="170"/>
          <w:jc w:val="center"/>
        </w:trPr>
        <w:tc>
          <w:tcPr>
            <w:tcW w:w="846" w:type="dxa"/>
            <w:shd w:val="clear" w:color="auto" w:fill="auto"/>
            <w:vAlign w:val="center"/>
          </w:tcPr>
          <w:p w14:paraId="25BCEE11"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color w:val="000000" w:themeColor="text1"/>
                <w:sz w:val="16"/>
                <w:szCs w:val="16"/>
                <w:lang w:eastAsia="zh-TW"/>
              </w:rPr>
              <w:t>SC-IMT, GCW-AG</w:t>
            </w:r>
          </w:p>
        </w:tc>
        <w:tc>
          <w:tcPr>
            <w:tcW w:w="992" w:type="dxa"/>
            <w:shd w:val="clear" w:color="auto" w:fill="auto"/>
            <w:vAlign w:val="center"/>
          </w:tcPr>
          <w:p w14:paraId="5C05C9CE" w14:textId="77777777" w:rsidR="00B112FD" w:rsidRPr="00E170D0" w:rsidRDefault="008468DD" w:rsidP="00811EF6">
            <w:pPr>
              <w:tabs>
                <w:tab w:val="clear" w:pos="1134"/>
              </w:tabs>
              <w:spacing w:before="60" w:after="60"/>
              <w:jc w:val="left"/>
              <w:rPr>
                <w:rFonts w:eastAsia="Verdana" w:cs="Verdana"/>
                <w:sz w:val="16"/>
                <w:szCs w:val="16"/>
                <w:lang w:eastAsia="zh-TW"/>
              </w:rPr>
            </w:pPr>
            <w:hyperlink r:id="rId138"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00B112FD"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651BD68D"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2.1.6/2.2</w:t>
            </w:r>
          </w:p>
        </w:tc>
        <w:tc>
          <w:tcPr>
            <w:tcW w:w="992" w:type="dxa"/>
            <w:shd w:val="clear" w:color="auto" w:fill="auto"/>
            <w:noWrap/>
            <w:vAlign w:val="center"/>
          </w:tcPr>
          <w:p w14:paraId="7802BC95"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C098669" w14:textId="77777777" w:rsidR="00B112FD" w:rsidRPr="00E170D0" w:rsidRDefault="00B112FD" w:rsidP="00811EF6">
            <w:pPr>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 Data Portal – as DCPC – application;</w:t>
            </w:r>
            <w:r w:rsid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 xml:space="preserve">Sea Ice and other </w:t>
            </w:r>
            <w:proofErr w:type="spellStart"/>
            <w:r w:rsidRPr="00E170D0">
              <w:rPr>
                <w:rFonts w:eastAsia="Verdana" w:cs="Verdana"/>
                <w:color w:val="000000" w:themeColor="text1"/>
                <w:sz w:val="16"/>
                <w:szCs w:val="16"/>
                <w:lang w:eastAsia="zh-TW"/>
              </w:rPr>
              <w:t>cryo</w:t>
            </w:r>
            <w:proofErr w:type="spellEnd"/>
            <w:r w:rsidRPr="00E170D0">
              <w:rPr>
                <w:rFonts w:eastAsia="Verdana" w:cs="Verdana"/>
                <w:color w:val="000000" w:themeColor="text1"/>
                <w:sz w:val="16"/>
                <w:szCs w:val="16"/>
                <w:lang w:eastAsia="zh-TW"/>
              </w:rPr>
              <w:t xml:space="preserve"> variables – metadata submitted to Metadata TT.</w:t>
            </w:r>
          </w:p>
        </w:tc>
        <w:tc>
          <w:tcPr>
            <w:tcW w:w="2410" w:type="dxa"/>
            <w:shd w:val="clear" w:color="auto" w:fill="auto"/>
            <w:vAlign w:val="center"/>
          </w:tcPr>
          <w:p w14:paraId="34761B60"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3204F251"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4253" w:type="dxa"/>
            <w:vAlign w:val="center"/>
          </w:tcPr>
          <w:p w14:paraId="02D0C8FF" w14:textId="77777777" w:rsidR="00B112FD" w:rsidRPr="00E170D0" w:rsidRDefault="00B112FD" w:rsidP="00B112FD">
            <w:pPr>
              <w:spacing w:before="60" w:after="60"/>
              <w:jc w:val="left"/>
              <w:rPr>
                <w:rFonts w:eastAsia="Verdana" w:cs="Verdana"/>
                <w:sz w:val="16"/>
                <w:szCs w:val="16"/>
                <w:lang w:eastAsia="zh-CN"/>
              </w:rPr>
            </w:pPr>
          </w:p>
        </w:tc>
      </w:tr>
      <w:tr w:rsidR="00B112FD" w:rsidRPr="00E170D0" w14:paraId="699C7201" w14:textId="77777777" w:rsidTr="00811EF6">
        <w:trPr>
          <w:trHeight w:val="95"/>
          <w:jc w:val="center"/>
        </w:trPr>
        <w:tc>
          <w:tcPr>
            <w:tcW w:w="846" w:type="dxa"/>
            <w:shd w:val="clear" w:color="auto" w:fill="auto"/>
            <w:vAlign w:val="center"/>
          </w:tcPr>
          <w:p w14:paraId="1F343971"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color w:val="000000" w:themeColor="text1"/>
                <w:sz w:val="16"/>
                <w:szCs w:val="16"/>
                <w:lang w:eastAsia="zh-TW"/>
              </w:rPr>
              <w:t>SC-ESMP, GCW-AG</w:t>
            </w:r>
          </w:p>
        </w:tc>
        <w:tc>
          <w:tcPr>
            <w:tcW w:w="992" w:type="dxa"/>
            <w:shd w:val="clear" w:color="auto" w:fill="auto"/>
            <w:vAlign w:val="center"/>
          </w:tcPr>
          <w:p w14:paraId="318C6504"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 </w:t>
            </w:r>
            <w:hyperlink r:id="rId139"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720C106F"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2.1.6/2.3</w:t>
            </w:r>
          </w:p>
        </w:tc>
        <w:tc>
          <w:tcPr>
            <w:tcW w:w="992" w:type="dxa"/>
            <w:shd w:val="clear" w:color="auto" w:fill="auto"/>
            <w:noWrap/>
            <w:vAlign w:val="center"/>
          </w:tcPr>
          <w:p w14:paraId="53DF6530"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3C39CDCF"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Workshop – coupling of cryosphere in the Earth system (recommendation from SG-</w:t>
            </w:r>
            <w:proofErr w:type="spellStart"/>
            <w:r w:rsidRPr="00E170D0">
              <w:rPr>
                <w:rFonts w:eastAsia="Verdana" w:cs="Verdana"/>
                <w:color w:val="000000" w:themeColor="text1"/>
                <w:sz w:val="16"/>
                <w:szCs w:val="16"/>
                <w:lang w:eastAsia="zh-TW"/>
              </w:rPr>
              <w:t>Cryo</w:t>
            </w:r>
            <w:proofErr w:type="spellEnd"/>
            <w:r w:rsidRPr="00E170D0">
              <w:rPr>
                <w:rFonts w:eastAsia="Verdana" w:cs="Verdana"/>
                <w:color w:val="000000" w:themeColor="text1"/>
                <w:sz w:val="16"/>
                <w:szCs w:val="16"/>
                <w:lang w:eastAsia="zh-TW"/>
              </w:rPr>
              <w:t>).</w:t>
            </w:r>
          </w:p>
        </w:tc>
        <w:tc>
          <w:tcPr>
            <w:tcW w:w="2410" w:type="dxa"/>
            <w:shd w:val="clear" w:color="auto" w:fill="auto"/>
            <w:vAlign w:val="center"/>
          </w:tcPr>
          <w:p w14:paraId="10996335"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77F9608"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4253" w:type="dxa"/>
            <w:vAlign w:val="center"/>
          </w:tcPr>
          <w:p w14:paraId="24ABB070" w14:textId="77777777" w:rsidR="00B112FD" w:rsidRPr="00E170D0" w:rsidRDefault="00B112FD" w:rsidP="00B112F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INFCOM-2 is invited to adopt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B112FD" w:rsidRPr="00E170D0" w14:paraId="17C1AB75" w14:textId="77777777" w:rsidTr="00811EF6">
        <w:trPr>
          <w:trHeight w:val="737"/>
          <w:jc w:val="center"/>
        </w:trPr>
        <w:tc>
          <w:tcPr>
            <w:tcW w:w="846" w:type="dxa"/>
            <w:shd w:val="clear" w:color="auto" w:fill="auto"/>
            <w:vAlign w:val="center"/>
          </w:tcPr>
          <w:p w14:paraId="31CE8ED8"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GCW-AG</w:t>
            </w:r>
          </w:p>
        </w:tc>
        <w:tc>
          <w:tcPr>
            <w:tcW w:w="992" w:type="dxa"/>
            <w:shd w:val="clear" w:color="auto" w:fill="auto"/>
            <w:vAlign w:val="center"/>
          </w:tcPr>
          <w:p w14:paraId="5C4ABF52" w14:textId="77777777" w:rsidR="00B112FD" w:rsidRPr="00E170D0" w:rsidRDefault="008468DD" w:rsidP="00B112FD">
            <w:pPr>
              <w:tabs>
                <w:tab w:val="clear" w:pos="1134"/>
              </w:tabs>
              <w:spacing w:before="60" w:after="60"/>
              <w:jc w:val="left"/>
              <w:rPr>
                <w:rFonts w:eastAsia="Verdana" w:cs="Verdana"/>
                <w:sz w:val="16"/>
                <w:szCs w:val="16"/>
                <w:lang w:eastAsia="zh-TW"/>
              </w:rPr>
            </w:pPr>
            <w:hyperlink r:id="rId140" w:anchor="page=338" w:history="1">
              <w:r w:rsidR="000F47C6" w:rsidRPr="00E170D0">
                <w:rPr>
                  <w:rStyle w:val="Hyperlink"/>
                  <w:rFonts w:eastAsia="Verdana" w:cs="Verdana"/>
                  <w:sz w:val="16"/>
                  <w:szCs w:val="16"/>
                  <w:lang w:eastAsia="zh-TW"/>
                </w:rPr>
                <w:t>Res. 18 (EC-73)</w:t>
              </w:r>
            </w:hyperlink>
            <w:r w:rsidR="000F47C6" w:rsidRPr="00E170D0">
              <w:rPr>
                <w:rFonts w:eastAsia="Verdana" w:cs="Verdana"/>
                <w:color w:val="000000" w:themeColor="text1"/>
                <w:sz w:val="16"/>
                <w:szCs w:val="16"/>
                <w:lang w:eastAsia="zh-TW"/>
              </w:rPr>
              <w:t xml:space="preserve"> </w:t>
            </w:r>
            <w:r w:rsidR="00B112FD" w:rsidRPr="00E170D0">
              <w:rPr>
                <w:rFonts w:eastAsia="Verdana" w:cs="Verdana"/>
                <w:color w:val="000000" w:themeColor="text1"/>
                <w:sz w:val="16"/>
                <w:szCs w:val="16"/>
                <w:lang w:eastAsia="zh-TW"/>
              </w:rPr>
              <w:t>and INFCOM-2</w:t>
            </w:r>
          </w:p>
        </w:tc>
        <w:tc>
          <w:tcPr>
            <w:tcW w:w="1276" w:type="dxa"/>
            <w:shd w:val="clear" w:color="auto" w:fill="auto"/>
            <w:noWrap/>
            <w:vAlign w:val="center"/>
          </w:tcPr>
          <w:p w14:paraId="3A9A983D"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2.1.6</w:t>
            </w:r>
          </w:p>
        </w:tc>
        <w:tc>
          <w:tcPr>
            <w:tcW w:w="992" w:type="dxa"/>
            <w:shd w:val="clear" w:color="auto" w:fill="auto"/>
            <w:noWrap/>
            <w:vAlign w:val="center"/>
          </w:tcPr>
          <w:p w14:paraId="57CF21C4"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SERCOM/SC-CLI, SC-DRR, RA</w:t>
            </w:r>
            <w:r w:rsidR="00E263E3" w:rsidRPr="00E170D0">
              <w:rPr>
                <w:rFonts w:eastAsia="Verdana" w:cs="Verdana"/>
                <w:color w:val="000000" w:themeColor="text1"/>
                <w:sz w:val="16"/>
                <w:szCs w:val="16"/>
                <w:lang w:eastAsia="zh-TW"/>
              </w:rPr>
              <w:t> I</w:t>
            </w:r>
            <w:r w:rsidRPr="00E170D0">
              <w:rPr>
                <w:rFonts w:eastAsia="Verdana" w:cs="Verdana"/>
                <w:color w:val="000000" w:themeColor="text1"/>
                <w:sz w:val="16"/>
                <w:szCs w:val="16"/>
                <w:lang w:eastAsia="zh-TW"/>
              </w:rPr>
              <w:t>I and III</w:t>
            </w:r>
          </w:p>
        </w:tc>
        <w:tc>
          <w:tcPr>
            <w:tcW w:w="2835" w:type="dxa"/>
            <w:shd w:val="clear" w:color="auto" w:fill="auto"/>
            <w:vAlign w:val="center"/>
          </w:tcPr>
          <w:p w14:paraId="404F5297" w14:textId="77777777" w:rsidR="00B112FD" w:rsidRPr="00E170D0" w:rsidRDefault="00B112FD" w:rsidP="00B112F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Recommended methodologies on the development of assessments and indicators on the state of the cryosphere, published together with relevant users, e.g. Regional Climate Centres, and for inclusion in the WMO Statement on the State of the Global Climate, progressively from 2021</w:t>
            </w:r>
          </w:p>
          <w:p w14:paraId="3E204465" w14:textId="77777777" w:rsidR="00B112FD" w:rsidRPr="00E170D0" w:rsidRDefault="00B112FD" w:rsidP="00B112FD">
            <w:pPr>
              <w:jc w:val="left"/>
              <w:rPr>
                <w:rFonts w:eastAsia="Verdana" w:cs="Verdana"/>
                <w:sz w:val="16"/>
                <w:szCs w:val="16"/>
              </w:rPr>
            </w:pPr>
            <w:r w:rsidRPr="00E170D0">
              <w:rPr>
                <w:rFonts w:eastAsia="Verdana" w:cs="Verdana"/>
                <w:color w:val="000000" w:themeColor="text1"/>
                <w:sz w:val="16"/>
                <w:szCs w:val="16"/>
              </w:rPr>
              <w:t>Cryosphere science support TPRCC-Network implementation.</w:t>
            </w:r>
          </w:p>
          <w:p w14:paraId="76ECB2DA"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rPr>
              <w:t>Consultations – proposal for inclusion of cryosphere hazards in the DRR framework</w:t>
            </w:r>
          </w:p>
        </w:tc>
        <w:tc>
          <w:tcPr>
            <w:tcW w:w="2410" w:type="dxa"/>
            <w:shd w:val="clear" w:color="auto" w:fill="auto"/>
            <w:vAlign w:val="center"/>
          </w:tcPr>
          <w:p w14:paraId="71963F11" w14:textId="77777777" w:rsidR="00B112FD" w:rsidRPr="00E170D0" w:rsidRDefault="00B112FD" w:rsidP="00B112FD">
            <w:pPr>
              <w:jc w:val="left"/>
              <w:rPr>
                <w:rFonts w:eastAsia="Verdana" w:cs="Verdana"/>
                <w:color w:val="000000" w:themeColor="text1"/>
                <w:sz w:val="16"/>
                <w:szCs w:val="16"/>
                <w:lang w:eastAsia="zh-TW"/>
              </w:rPr>
            </w:pPr>
            <w:r w:rsidRPr="00E170D0">
              <w:rPr>
                <w:rFonts w:eastAsia="Verdana" w:cs="Verdana"/>
                <w:color w:val="000000" w:themeColor="text1"/>
                <w:sz w:val="16"/>
                <w:szCs w:val="16"/>
                <w:lang w:eastAsia="zh-TW"/>
              </w:rPr>
              <w:t>Recommended methodologies on the development of assessments and indicators on the state of the cryosphere, published together with relevant users, e.g. Regional Climate Centres, and for inclusion in the WMO Statement on the State of the Global Climate, progressively from 2021;</w:t>
            </w:r>
          </w:p>
          <w:p w14:paraId="2BFE6258" w14:textId="77777777" w:rsidR="00B112FD" w:rsidRPr="00E170D0" w:rsidRDefault="00B112FD" w:rsidP="00B112FD">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590F847D" w14:textId="77777777" w:rsidR="00B112FD" w:rsidRPr="00E170D0" w:rsidRDefault="00B112FD" w:rsidP="00B112FD">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Recommended methodologies on the development of assessments and indicators on the state of the cryosphere, published together with relevant users, e.g. Regional Climate Centres, and for inclusion in the WMO Statement on the State of the Global Climate, </w:t>
            </w:r>
          </w:p>
        </w:tc>
        <w:tc>
          <w:tcPr>
            <w:tcW w:w="4253" w:type="dxa"/>
            <w:vAlign w:val="center"/>
          </w:tcPr>
          <w:p w14:paraId="435A83EE" w14:textId="77777777" w:rsidR="00B112FD" w:rsidRPr="00E170D0" w:rsidRDefault="00B112FD" w:rsidP="00B112FD">
            <w:pPr>
              <w:jc w:val="left"/>
              <w:rPr>
                <w:rFonts w:eastAsia="Verdana" w:cs="Verdana"/>
                <w:color w:val="000000" w:themeColor="text1"/>
                <w:sz w:val="16"/>
                <w:szCs w:val="16"/>
                <w:lang w:eastAsia="zh-CN"/>
              </w:rPr>
            </w:pPr>
            <w:r w:rsidRPr="00E170D0">
              <w:rPr>
                <w:rFonts w:eastAsia="Verdana" w:cs="Verdana"/>
                <w:color w:val="000000" w:themeColor="text1"/>
                <w:sz w:val="16"/>
                <w:szCs w:val="16"/>
                <w:lang w:eastAsia="zh-CN"/>
              </w:rPr>
              <w:t>Delayed to 2022, due to resources.</w:t>
            </w:r>
          </w:p>
          <w:p w14:paraId="0284171C" w14:textId="77777777" w:rsidR="00B112FD" w:rsidRPr="00E170D0" w:rsidRDefault="00B112FD" w:rsidP="00B112FD">
            <w:pPr>
              <w:jc w:val="left"/>
              <w:rPr>
                <w:rFonts w:eastAsia="Verdana" w:cs="Verdana"/>
                <w:color w:val="000000" w:themeColor="text1"/>
                <w:sz w:val="16"/>
                <w:szCs w:val="16"/>
                <w:lang w:eastAsia="zh-CN"/>
              </w:rPr>
            </w:pPr>
          </w:p>
          <w:p w14:paraId="207731E4" w14:textId="77777777" w:rsidR="00B112FD" w:rsidRPr="00E170D0" w:rsidRDefault="00B112FD" w:rsidP="00B112FD">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Report of SG-</w:t>
            </w:r>
            <w:proofErr w:type="spellStart"/>
            <w:r w:rsidRPr="00E170D0">
              <w:rPr>
                <w:rFonts w:eastAsia="Verdana" w:cs="Verdana"/>
                <w:color w:val="000000" w:themeColor="text1"/>
                <w:sz w:val="16"/>
                <w:szCs w:val="16"/>
                <w:lang w:eastAsia="zh-CN"/>
              </w:rPr>
              <w:t>Cryo</w:t>
            </w:r>
            <w:proofErr w:type="spellEnd"/>
            <w:r w:rsidRPr="00E170D0">
              <w:rPr>
                <w:rFonts w:eastAsia="Verdana" w:cs="Verdana"/>
                <w:color w:val="000000" w:themeColor="text1"/>
                <w:sz w:val="16"/>
                <w:szCs w:val="16"/>
                <w:lang w:eastAsia="zh-CN"/>
              </w:rPr>
              <w:t xml:space="preserve"> to INFCOM-2 will provide details. as draft Recommendation</w:t>
            </w:r>
            <w:r w:rsidR="00F61B00" w:rsidRPr="00E170D0">
              <w:rPr>
                <w:rFonts w:eastAsia="Verdana" w:cs="Verdana"/>
                <w:color w:val="000000" w:themeColor="text1"/>
                <w:sz w:val="16"/>
                <w:szCs w:val="16"/>
                <w:lang w:eastAsia="zh-CN"/>
              </w:rPr>
              <w:t> 6</w:t>
            </w:r>
            <w:r w:rsidRPr="00E170D0">
              <w:rPr>
                <w:rFonts w:eastAsia="Verdana" w:cs="Verdana"/>
                <w:color w:val="000000" w:themeColor="text1"/>
                <w:sz w:val="16"/>
                <w:szCs w:val="16"/>
                <w:lang w:eastAsia="zh-CN"/>
              </w:rPr>
              <w:t>.6/1.</w:t>
            </w:r>
          </w:p>
        </w:tc>
      </w:tr>
      <w:tr w:rsidR="00535B82" w:rsidRPr="00E170D0" w14:paraId="391E211D" w14:textId="77777777" w:rsidTr="00F07392">
        <w:trPr>
          <w:trHeight w:val="53"/>
          <w:jc w:val="center"/>
        </w:trPr>
        <w:tc>
          <w:tcPr>
            <w:tcW w:w="846" w:type="dxa"/>
            <w:shd w:val="clear" w:color="auto" w:fill="C2D69B" w:themeFill="accent3" w:themeFillTint="99"/>
            <w:vAlign w:val="center"/>
          </w:tcPr>
          <w:p w14:paraId="7BDB77C0" w14:textId="77777777" w:rsidR="00535B82" w:rsidRPr="00E170D0" w:rsidRDefault="00535B82" w:rsidP="00535B82">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 xml:space="preserve">Output 2.1.7 </w:t>
            </w:r>
          </w:p>
        </w:tc>
        <w:tc>
          <w:tcPr>
            <w:tcW w:w="15309" w:type="dxa"/>
            <w:gridSpan w:val="7"/>
            <w:shd w:val="clear" w:color="auto" w:fill="C2D69B" w:themeFill="accent3" w:themeFillTint="99"/>
            <w:vAlign w:val="center"/>
          </w:tcPr>
          <w:p w14:paraId="2D8DEF32" w14:textId="77777777" w:rsidR="00535B82" w:rsidRPr="00E170D0" w:rsidRDefault="00535B82" w:rsidP="00535B82">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xml:space="preserve">The Global Ocean Observing System (GOOS) responding to Earth system prediction requirements </w:t>
            </w:r>
            <w:r w:rsidR="00294166"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 WMO contribution to GOOS including technical support to Members provided with regard to monitoring, implementation and maintenance of ocean observing systems through the W</w:t>
            </w:r>
            <w:r w:rsidR="001953B3" w:rsidRPr="00E170D0">
              <w:rPr>
                <w:rFonts w:eastAsia="Verdana" w:cs="Verdana"/>
                <w:b/>
                <w:bCs/>
                <w:color w:val="000000" w:themeColor="text1"/>
                <w:sz w:val="16"/>
                <w:szCs w:val="16"/>
                <w:lang w:eastAsia="zh-TW"/>
              </w:rPr>
              <w:t>orld Meteorological Organization (WMO)</w:t>
            </w:r>
            <w:r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lastRenderedPageBreak/>
              <w:t>I</w:t>
            </w:r>
            <w:r w:rsidR="00270741" w:rsidRPr="00E170D0">
              <w:rPr>
                <w:rFonts w:eastAsia="Verdana" w:cs="Verdana"/>
                <w:b/>
                <w:bCs/>
                <w:color w:val="000000" w:themeColor="text1"/>
                <w:sz w:val="16"/>
                <w:szCs w:val="16"/>
                <w:lang w:eastAsia="zh-TW"/>
              </w:rPr>
              <w:t>ntergovernmental Oceanographic Commission (IOC)</w:t>
            </w:r>
            <w:r w:rsidRPr="00E170D0">
              <w:rPr>
                <w:rFonts w:eastAsia="Verdana" w:cs="Verdana"/>
                <w:b/>
                <w:bCs/>
                <w:color w:val="000000" w:themeColor="text1"/>
                <w:sz w:val="16"/>
                <w:szCs w:val="16"/>
                <w:lang w:eastAsia="zh-TW"/>
              </w:rPr>
              <w:t xml:space="preserve"> Joint Centre for Oceanography and Marine Meteorology in situ Observations Programmes Support (</w:t>
            </w:r>
            <w:proofErr w:type="spellStart"/>
            <w:r w:rsidRPr="00E170D0">
              <w:rPr>
                <w:rFonts w:eastAsia="Verdana" w:cs="Verdana"/>
                <w:b/>
                <w:bCs/>
                <w:color w:val="000000" w:themeColor="text1"/>
                <w:sz w:val="16"/>
                <w:szCs w:val="16"/>
                <w:lang w:eastAsia="zh-TW"/>
              </w:rPr>
              <w:t>OceanOPS</w:t>
            </w:r>
            <w:proofErr w:type="spellEnd"/>
            <w:r w:rsidRPr="00E170D0">
              <w:rPr>
                <w:rFonts w:eastAsia="Verdana" w:cs="Verdana"/>
                <w:b/>
                <w:bCs/>
                <w:color w:val="000000" w:themeColor="text1"/>
                <w:sz w:val="16"/>
                <w:szCs w:val="16"/>
                <w:lang w:eastAsia="zh-TW"/>
              </w:rPr>
              <w:t>, and support to JCB </w:t>
            </w:r>
          </w:p>
        </w:tc>
      </w:tr>
      <w:tr w:rsidR="00501F3E" w:rsidRPr="00E170D0" w14:paraId="2B9E4F4A" w14:textId="77777777" w:rsidTr="00811EF6">
        <w:trPr>
          <w:trHeight w:val="1785"/>
          <w:jc w:val="center"/>
        </w:trPr>
        <w:tc>
          <w:tcPr>
            <w:tcW w:w="846" w:type="dxa"/>
            <w:vMerge w:val="restart"/>
            <w:shd w:val="clear" w:color="auto" w:fill="auto"/>
            <w:vAlign w:val="center"/>
          </w:tcPr>
          <w:p w14:paraId="53E9281B" w14:textId="77777777" w:rsidR="00501F3E" w:rsidRPr="00E170D0" w:rsidRDefault="00842BC7"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lastRenderedPageBreak/>
              <w:t>SC-ON, AG-Ocean (if approved)</w:t>
            </w:r>
          </w:p>
        </w:tc>
        <w:tc>
          <w:tcPr>
            <w:tcW w:w="992" w:type="dxa"/>
            <w:shd w:val="clear" w:color="auto" w:fill="auto"/>
            <w:vAlign w:val="center"/>
          </w:tcPr>
          <w:p w14:paraId="32B47418" w14:textId="77777777" w:rsidR="00501F3E" w:rsidRPr="00E170D0" w:rsidRDefault="008468DD" w:rsidP="00AD1018">
            <w:pPr>
              <w:tabs>
                <w:tab w:val="clear" w:pos="1134"/>
              </w:tabs>
              <w:spacing w:before="60" w:after="60"/>
              <w:jc w:val="left"/>
              <w:rPr>
                <w:rFonts w:eastAsia="Verdana" w:cs="Verdana"/>
                <w:sz w:val="16"/>
                <w:szCs w:val="16"/>
                <w:lang w:eastAsia="zh-TW"/>
              </w:rPr>
            </w:pPr>
            <w:hyperlink r:id="rId141" w:anchor="page=154" w:history="1">
              <w:r w:rsidR="00501F3E" w:rsidRPr="00E170D0">
                <w:rPr>
                  <w:rStyle w:val="Hyperlink"/>
                  <w:rFonts w:eastAsia="Verdana" w:cs="Verdana"/>
                  <w:sz w:val="16"/>
                  <w:szCs w:val="16"/>
                  <w:lang w:eastAsia="zh-TW"/>
                </w:rPr>
                <w:t xml:space="preserve">Res. 45 </w:t>
              </w:r>
              <w:r w:rsidR="00501F3E" w:rsidRPr="00E170D0">
                <w:rPr>
                  <w:rStyle w:val="Hyperlink"/>
                  <w:sz w:val="16"/>
                  <w:szCs w:val="16"/>
                </w:rPr>
                <w:br/>
              </w:r>
              <w:r w:rsidR="00501F3E" w:rsidRPr="00E170D0">
                <w:rPr>
                  <w:rStyle w:val="Hyperlink"/>
                  <w:rFonts w:eastAsia="Verdana" w:cs="Verdana"/>
                  <w:sz w:val="16"/>
                  <w:szCs w:val="16"/>
                  <w:lang w:eastAsia="zh-TW"/>
                </w:rPr>
                <w:t>(Cg-18)</w:t>
              </w:r>
            </w:hyperlink>
            <w:r w:rsidR="00501F3E" w:rsidRPr="00E170D0">
              <w:rPr>
                <w:sz w:val="16"/>
                <w:szCs w:val="16"/>
              </w:rPr>
              <w:br/>
            </w:r>
            <w:r w:rsidR="00501F3E" w:rsidRPr="00E170D0">
              <w:rPr>
                <w:sz w:val="16"/>
                <w:szCs w:val="16"/>
              </w:rPr>
              <w:br/>
            </w:r>
            <w:hyperlink r:id="rId142" w:anchor="page=161" w:history="1">
              <w:r w:rsidR="00501F3E" w:rsidRPr="00E170D0">
                <w:rPr>
                  <w:rStyle w:val="Hyperlink"/>
                  <w:rFonts w:eastAsia="Verdana" w:cs="Verdana"/>
                  <w:sz w:val="16"/>
                  <w:szCs w:val="16"/>
                  <w:lang w:eastAsia="zh-TW"/>
                </w:rPr>
                <w:t xml:space="preserve">Res. 47 </w:t>
              </w:r>
              <w:r w:rsidR="00501F3E" w:rsidRPr="00E170D0">
                <w:rPr>
                  <w:rStyle w:val="Hyperlink"/>
                  <w:sz w:val="16"/>
                  <w:szCs w:val="16"/>
                </w:rPr>
                <w:br/>
              </w:r>
              <w:r w:rsidR="00501F3E" w:rsidRPr="00E170D0">
                <w:rPr>
                  <w:rStyle w:val="Hyperlink"/>
                  <w:rFonts w:eastAsia="Verdana" w:cs="Verdana"/>
                  <w:sz w:val="16"/>
                  <w:szCs w:val="16"/>
                  <w:lang w:eastAsia="zh-TW"/>
                </w:rPr>
                <w:t>(Cg-18)</w:t>
              </w:r>
            </w:hyperlink>
          </w:p>
        </w:tc>
        <w:tc>
          <w:tcPr>
            <w:tcW w:w="1276" w:type="dxa"/>
            <w:shd w:val="clear" w:color="auto" w:fill="auto"/>
            <w:noWrap/>
            <w:vAlign w:val="center"/>
          </w:tcPr>
          <w:p w14:paraId="4FD67FDB"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2.1.7</w:t>
            </w:r>
          </w:p>
        </w:tc>
        <w:tc>
          <w:tcPr>
            <w:tcW w:w="992" w:type="dxa"/>
            <w:shd w:val="clear" w:color="auto" w:fill="auto"/>
            <w:noWrap/>
            <w:vAlign w:val="center"/>
          </w:tcPr>
          <w:p w14:paraId="72F3C4CE"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SC-IMT, SC-MINT, GOOS</w:t>
            </w:r>
          </w:p>
        </w:tc>
        <w:tc>
          <w:tcPr>
            <w:tcW w:w="2835" w:type="dxa"/>
            <w:shd w:val="clear" w:color="auto" w:fill="auto"/>
            <w:vAlign w:val="center"/>
          </w:tcPr>
          <w:p w14:paraId="0CD20149" w14:textId="77777777" w:rsidR="00501F3E" w:rsidRPr="00E170D0" w:rsidRDefault="00501F3E" w:rsidP="00AD1018">
            <w:pPr>
              <w:keepNext/>
              <w:keepLines/>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Implementation of GOOS Strategy 2030</w:t>
            </w:r>
            <w:r w:rsidRPr="00E170D0">
              <w:rPr>
                <w:rFonts w:eastAsia="Verdana" w:cs="Verdana"/>
                <w:color w:val="000000" w:themeColor="text1"/>
                <w:sz w:val="16"/>
                <w:szCs w:val="16"/>
                <w:lang w:eastAsia="zh-TW"/>
              </w:rPr>
              <w:t>:</w:t>
            </w:r>
          </w:p>
          <w:p w14:paraId="6F87F71A"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sz w:val="16"/>
                <w:szCs w:val="16"/>
              </w:rPr>
              <w:t>Engagement with GOOS Regional Alliances concerning ocean observations.</w:t>
            </w:r>
          </w:p>
        </w:tc>
        <w:tc>
          <w:tcPr>
            <w:tcW w:w="2410" w:type="dxa"/>
            <w:shd w:val="clear" w:color="auto" w:fill="auto"/>
            <w:vAlign w:val="center"/>
          </w:tcPr>
          <w:p w14:paraId="4E1F9961" w14:textId="77777777" w:rsidR="00501F3E" w:rsidRPr="00E170D0" w:rsidRDefault="00501F3E" w:rsidP="00AD1018">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2D4BFEAC" w14:textId="77777777" w:rsidR="00501F3E" w:rsidRPr="00E170D0" w:rsidRDefault="00501F3E" w:rsidP="00AD1018">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w:t>
            </w:r>
          </w:p>
        </w:tc>
        <w:tc>
          <w:tcPr>
            <w:tcW w:w="4253" w:type="dxa"/>
            <w:vAlign w:val="center"/>
          </w:tcPr>
          <w:p w14:paraId="5775DD8E" w14:textId="77777777" w:rsidR="00501F3E" w:rsidRPr="00E170D0" w:rsidRDefault="00501F3E" w:rsidP="00AD1018">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Work in progress as planned;</w:t>
            </w:r>
          </w:p>
          <w:p w14:paraId="5FC17EF4" w14:textId="77777777" w:rsidR="00501F3E" w:rsidRPr="00E170D0" w:rsidRDefault="00501F3E" w:rsidP="00AD1018">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 xml:space="preserve">INFCOM-1 Part II adopted </w:t>
            </w:r>
            <w:hyperlink r:id="rId143" w:anchor="page=321" w:history="1">
              <w:r w:rsidRPr="00E170D0">
                <w:rPr>
                  <w:rStyle w:val="Hyperlink"/>
                  <w:rFonts w:eastAsia="Verdana" w:cs="Verdana"/>
                  <w:sz w:val="16"/>
                  <w:szCs w:val="16"/>
                  <w:lang w:eastAsia="zh-CN"/>
                </w:rPr>
                <w:t>Recommendation</w:t>
              </w:r>
              <w:r w:rsidR="00F61B00" w:rsidRPr="00E170D0">
                <w:rPr>
                  <w:rStyle w:val="Hyperlink"/>
                  <w:rFonts w:eastAsia="Verdana" w:cs="Verdana"/>
                  <w:sz w:val="16"/>
                  <w:szCs w:val="16"/>
                  <w:lang w:eastAsia="zh-CN"/>
                </w:rPr>
                <w:t> 8</w:t>
              </w:r>
              <w:r w:rsidRPr="00E170D0">
                <w:rPr>
                  <w:rStyle w:val="Hyperlink"/>
                  <w:rFonts w:eastAsia="Verdana" w:cs="Verdana"/>
                  <w:sz w:val="16"/>
                  <w:szCs w:val="16"/>
                  <w:lang w:eastAsia="zh-CN"/>
                </w:rPr>
                <w:t xml:space="preserve"> (INFCOM-1)</w:t>
              </w:r>
            </w:hyperlink>
            <w:r w:rsidRPr="00E170D0">
              <w:rPr>
                <w:rFonts w:eastAsia="Verdana" w:cs="Verdana"/>
                <w:color w:val="000000" w:themeColor="text1"/>
                <w:sz w:val="16"/>
                <w:szCs w:val="16"/>
                <w:lang w:eastAsia="zh-CN"/>
              </w:rPr>
              <w:t>;</w:t>
            </w:r>
          </w:p>
          <w:p w14:paraId="1D3045D6" w14:textId="77777777" w:rsidR="00501F3E" w:rsidRPr="00E170D0" w:rsidRDefault="00501F3E" w:rsidP="00AD1018">
            <w:pPr>
              <w:keepNext/>
              <w:keepLines/>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Establishment of Data Acquisition Centre (DAC) in the Marine Climate Data System (MCDS);</w:t>
            </w:r>
          </w:p>
          <w:p w14:paraId="5FF3EB7F" w14:textId="77777777" w:rsidR="00501F3E" w:rsidRPr="00E170D0" w:rsidRDefault="00501F3E" w:rsidP="00AD1018">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 xml:space="preserve">INFCOM-1 Part III adopted </w:t>
            </w:r>
            <w:hyperlink r:id="rId144" w:anchor="page=253" w:history="1">
              <w:r w:rsidRPr="00E170D0">
                <w:rPr>
                  <w:rStyle w:val="Hyperlink"/>
                  <w:rFonts w:eastAsia="Verdana" w:cs="Verdana"/>
                  <w:sz w:val="16"/>
                  <w:szCs w:val="16"/>
                  <w:lang w:eastAsia="zh-CN"/>
                </w:rPr>
                <w:t>Decision</w:t>
              </w:r>
              <w:r w:rsidR="00463CAF" w:rsidRPr="00E170D0">
                <w:rPr>
                  <w:rStyle w:val="Hyperlink"/>
                  <w:rFonts w:eastAsia="Verdana" w:cs="Verdana"/>
                  <w:sz w:val="16"/>
                  <w:szCs w:val="16"/>
                  <w:lang w:eastAsia="zh-CN"/>
                </w:rPr>
                <w:t> 2</w:t>
              </w:r>
              <w:r w:rsidRPr="00E170D0">
                <w:rPr>
                  <w:rStyle w:val="Hyperlink"/>
                  <w:rFonts w:eastAsia="Verdana" w:cs="Verdana"/>
                  <w:sz w:val="16"/>
                  <w:szCs w:val="16"/>
                  <w:lang w:eastAsia="zh-CN"/>
                </w:rPr>
                <w:t>3 (INFCOM-1)</w:t>
              </w:r>
            </w:hyperlink>
            <w:r w:rsidRPr="00E170D0">
              <w:rPr>
                <w:rFonts w:eastAsia="Verdana" w:cs="Verdana"/>
                <w:color w:val="000000" w:themeColor="text1"/>
                <w:sz w:val="16"/>
                <w:szCs w:val="16"/>
                <w:lang w:eastAsia="zh-CN"/>
              </w:rPr>
              <w:t xml:space="preserve"> on Optimum functional connections for marine meteorological observations and data management.</w:t>
            </w:r>
          </w:p>
        </w:tc>
      </w:tr>
      <w:tr w:rsidR="00501F3E" w:rsidRPr="00E170D0" w14:paraId="25511397" w14:textId="77777777" w:rsidTr="00811EF6">
        <w:trPr>
          <w:trHeight w:val="1785"/>
          <w:jc w:val="center"/>
        </w:trPr>
        <w:tc>
          <w:tcPr>
            <w:tcW w:w="846" w:type="dxa"/>
            <w:vMerge/>
            <w:shd w:val="clear" w:color="auto" w:fill="auto"/>
            <w:vAlign w:val="center"/>
          </w:tcPr>
          <w:p w14:paraId="73548FCA" w14:textId="77777777" w:rsidR="00501F3E" w:rsidRPr="00E170D0" w:rsidRDefault="00501F3E" w:rsidP="00CA48B0">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0E1D2448" w14:textId="77777777" w:rsidR="00501F3E" w:rsidRPr="00E170D0" w:rsidRDefault="008468DD" w:rsidP="00CA48B0">
            <w:pPr>
              <w:tabs>
                <w:tab w:val="clear" w:pos="1134"/>
              </w:tabs>
              <w:spacing w:before="60" w:after="60"/>
              <w:jc w:val="left"/>
              <w:rPr>
                <w:rFonts w:eastAsia="Verdana" w:cs="Verdana"/>
                <w:color w:val="000000" w:themeColor="text1"/>
                <w:sz w:val="16"/>
                <w:szCs w:val="16"/>
                <w:lang w:eastAsia="zh-TW"/>
              </w:rPr>
            </w:pPr>
            <w:hyperlink r:id="rId145" w:anchor="page=159" w:history="1">
              <w:r w:rsidR="00501F3E" w:rsidRPr="00E170D0">
                <w:rPr>
                  <w:rStyle w:val="Hyperlink"/>
                  <w:rFonts w:eastAsia="Verdana" w:cs="Verdana"/>
                  <w:sz w:val="16"/>
                  <w:szCs w:val="16"/>
                  <w:lang w:eastAsia="zh-TW"/>
                </w:rPr>
                <w:t xml:space="preserve">Res. 46 </w:t>
              </w:r>
              <w:r w:rsidR="00501F3E" w:rsidRPr="00E170D0">
                <w:rPr>
                  <w:rStyle w:val="Hyperlink"/>
                  <w:sz w:val="16"/>
                  <w:szCs w:val="16"/>
                </w:rPr>
                <w:br/>
              </w:r>
              <w:r w:rsidR="00501F3E" w:rsidRPr="00E170D0">
                <w:rPr>
                  <w:rStyle w:val="Hyperlink"/>
                  <w:rFonts w:eastAsia="Verdana" w:cs="Verdana"/>
                  <w:sz w:val="16"/>
                  <w:szCs w:val="16"/>
                  <w:lang w:eastAsia="zh-TW"/>
                </w:rPr>
                <w:t>(Cg-18)</w:t>
              </w:r>
            </w:hyperlink>
          </w:p>
          <w:p w14:paraId="0F05A737" w14:textId="77777777" w:rsidR="00501F3E" w:rsidRPr="00E170D0" w:rsidRDefault="008468DD" w:rsidP="00CA48B0">
            <w:pPr>
              <w:tabs>
                <w:tab w:val="clear" w:pos="1134"/>
              </w:tabs>
              <w:spacing w:before="60" w:after="60"/>
              <w:jc w:val="left"/>
              <w:rPr>
                <w:rFonts w:eastAsia="Verdana" w:cs="Verdana"/>
                <w:sz w:val="16"/>
                <w:szCs w:val="16"/>
                <w:lang w:eastAsia="zh-TW"/>
              </w:rPr>
            </w:pPr>
            <w:hyperlink r:id="rId146" w:anchor="page=161" w:history="1">
              <w:r w:rsidR="00404062" w:rsidRPr="00E170D0">
                <w:rPr>
                  <w:rStyle w:val="Hyperlink"/>
                  <w:rFonts w:eastAsia="Verdana" w:cs="Verdana"/>
                  <w:sz w:val="16"/>
                  <w:szCs w:val="16"/>
                  <w:lang w:eastAsia="zh-TW"/>
                </w:rPr>
                <w:t xml:space="preserve">Res. 47 </w:t>
              </w:r>
              <w:r w:rsidR="00404062" w:rsidRPr="00E170D0">
                <w:rPr>
                  <w:rStyle w:val="Hyperlink"/>
                  <w:sz w:val="16"/>
                  <w:szCs w:val="16"/>
                </w:rPr>
                <w:br/>
              </w:r>
              <w:r w:rsidR="00404062" w:rsidRPr="00E170D0">
                <w:rPr>
                  <w:rStyle w:val="Hyperlink"/>
                  <w:rFonts w:eastAsia="Verdana" w:cs="Verdana"/>
                  <w:sz w:val="16"/>
                  <w:szCs w:val="16"/>
                  <w:lang w:eastAsia="zh-TW"/>
                </w:rPr>
                <w:t>(Cg-18)</w:t>
              </w:r>
            </w:hyperlink>
          </w:p>
        </w:tc>
        <w:tc>
          <w:tcPr>
            <w:tcW w:w="1276" w:type="dxa"/>
            <w:shd w:val="clear" w:color="auto" w:fill="auto"/>
            <w:noWrap/>
            <w:vAlign w:val="center"/>
          </w:tcPr>
          <w:p w14:paraId="66ECA047"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2.1.7</w:t>
            </w:r>
          </w:p>
        </w:tc>
        <w:tc>
          <w:tcPr>
            <w:tcW w:w="992" w:type="dxa"/>
            <w:shd w:val="clear" w:color="auto" w:fill="auto"/>
            <w:noWrap/>
            <w:vAlign w:val="center"/>
          </w:tcPr>
          <w:p w14:paraId="1ECD9F95"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SC-ON, SC-IMT, SC-MINT, GOOS, GCOS, WCRP, JCB</w:t>
            </w:r>
          </w:p>
        </w:tc>
        <w:tc>
          <w:tcPr>
            <w:tcW w:w="2835" w:type="dxa"/>
            <w:shd w:val="clear" w:color="auto" w:fill="auto"/>
            <w:vAlign w:val="center"/>
          </w:tcPr>
          <w:p w14:paraId="516FDE29" w14:textId="77777777" w:rsidR="00501F3E" w:rsidRPr="00E170D0" w:rsidRDefault="00501F3E" w:rsidP="00CA48B0">
            <w:pPr>
              <w:tabs>
                <w:tab w:val="clear" w:pos="1134"/>
              </w:tabs>
              <w:spacing w:before="60" w:after="60"/>
              <w:jc w:val="left"/>
              <w:rPr>
                <w:rFonts w:eastAsia="Verdana" w:cs="Verdana"/>
                <w:color w:val="000000" w:themeColor="text1"/>
                <w:sz w:val="16"/>
                <w:szCs w:val="16"/>
                <w:lang w:eastAsia="zh-TW"/>
              </w:rPr>
            </w:pPr>
            <w:r w:rsidRPr="00E170D0">
              <w:rPr>
                <w:rFonts w:eastAsia="Verdana" w:cs="Verdana"/>
                <w:b/>
                <w:bCs/>
                <w:color w:val="000000" w:themeColor="text1"/>
                <w:sz w:val="16"/>
                <w:szCs w:val="16"/>
                <w:lang w:eastAsia="zh-TW"/>
              </w:rPr>
              <w:t>Contribution to WMO-IOC Collaborative Strategy</w:t>
            </w:r>
            <w:r w:rsidRPr="00E170D0">
              <w:rPr>
                <w:rFonts w:eastAsia="Verdana" w:cs="Verdana"/>
                <w:color w:val="000000" w:themeColor="text1"/>
                <w:sz w:val="16"/>
                <w:szCs w:val="16"/>
                <w:lang w:eastAsia="zh-TW"/>
              </w:rPr>
              <w:t>:</w:t>
            </w:r>
          </w:p>
          <w:p w14:paraId="4BAAAC3A"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 xml:space="preserve">Reinforced contribution from </w:t>
            </w:r>
            <w:proofErr w:type="spellStart"/>
            <w:r w:rsidRPr="00E170D0">
              <w:rPr>
                <w:rFonts w:eastAsia="Verdana" w:cs="Verdana"/>
                <w:color w:val="000000" w:themeColor="text1"/>
                <w:sz w:val="16"/>
                <w:szCs w:val="16"/>
                <w:lang w:eastAsia="zh-TW"/>
              </w:rPr>
              <w:t>OceanOPS</w:t>
            </w:r>
            <w:proofErr w:type="spellEnd"/>
            <w:r w:rsidRPr="00E170D0">
              <w:rPr>
                <w:rFonts w:eastAsia="Verdana" w:cs="Verdana"/>
                <w:color w:val="000000" w:themeColor="text1"/>
                <w:sz w:val="16"/>
                <w:szCs w:val="16"/>
                <w:lang w:eastAsia="zh-TW"/>
              </w:rPr>
              <w:t xml:space="preserve"> to metadata management and coordination of monitoring networks.</w:t>
            </w:r>
          </w:p>
        </w:tc>
        <w:tc>
          <w:tcPr>
            <w:tcW w:w="2410" w:type="dxa"/>
            <w:shd w:val="clear" w:color="auto" w:fill="auto"/>
            <w:vAlign w:val="center"/>
          </w:tcPr>
          <w:p w14:paraId="6D9E0509"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Plan responding to the adopted WMO-IOC collaborative strategy drafted.</w:t>
            </w:r>
          </w:p>
        </w:tc>
        <w:tc>
          <w:tcPr>
            <w:tcW w:w="2551" w:type="dxa"/>
            <w:shd w:val="clear" w:color="auto" w:fill="auto"/>
            <w:vAlign w:val="center"/>
          </w:tcPr>
          <w:p w14:paraId="62340D8C" w14:textId="77777777" w:rsidR="00501F3E" w:rsidRPr="00E170D0" w:rsidRDefault="00501F3E" w:rsidP="00CA48B0">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Implementation of WMO-IOC collaborative strategy started.</w:t>
            </w:r>
          </w:p>
        </w:tc>
        <w:tc>
          <w:tcPr>
            <w:tcW w:w="4253" w:type="dxa"/>
            <w:vAlign w:val="center"/>
          </w:tcPr>
          <w:p w14:paraId="01F8A7A1" w14:textId="77777777" w:rsidR="00501F3E" w:rsidRPr="00E170D0" w:rsidRDefault="00501F3E" w:rsidP="00CA48B0">
            <w:pPr>
              <w:tabs>
                <w:tab w:val="clear" w:pos="1134"/>
              </w:tabs>
              <w:spacing w:before="60" w:after="60"/>
              <w:jc w:val="left"/>
              <w:rPr>
                <w:rFonts w:eastAsia="Verdana" w:cs="Verdana"/>
                <w:color w:val="000000"/>
                <w:sz w:val="16"/>
                <w:szCs w:val="16"/>
                <w:lang w:eastAsia="zh-CN"/>
              </w:rPr>
            </w:pPr>
            <w:r w:rsidRPr="00E170D0">
              <w:rPr>
                <w:rFonts w:eastAsia="Verdana" w:cs="Verdana"/>
                <w:color w:val="000000" w:themeColor="text1"/>
                <w:sz w:val="16"/>
                <w:szCs w:val="16"/>
                <w:lang w:eastAsia="zh-CN"/>
              </w:rPr>
              <w:t>Work in progress as planned;</w:t>
            </w:r>
          </w:p>
          <w:p w14:paraId="3B4370F4" w14:textId="77777777" w:rsidR="00501F3E" w:rsidRPr="00E170D0" w:rsidRDefault="00501F3E" w:rsidP="00CA48B0">
            <w:pPr>
              <w:spacing w:before="60" w:after="60"/>
              <w:jc w:val="left"/>
              <w:rPr>
                <w:rFonts w:eastAsia="Verdana" w:cs="Verdana"/>
                <w:sz w:val="16"/>
                <w:szCs w:val="16"/>
                <w:lang w:eastAsia="zh-CN"/>
              </w:rPr>
            </w:pPr>
            <w:r w:rsidRPr="00E170D0">
              <w:rPr>
                <w:rFonts w:eastAsia="Verdana" w:cs="Verdana"/>
                <w:color w:val="000000" w:themeColor="text1"/>
                <w:sz w:val="16"/>
                <w:szCs w:val="16"/>
                <w:lang w:eastAsia="zh-CN"/>
              </w:rPr>
              <w:t>JCB is working on a roadmap and top priorities for enhanced collaboration between WMO and IOC.</w:t>
            </w:r>
          </w:p>
        </w:tc>
      </w:tr>
      <w:tr w:rsidR="00E14199" w:rsidRPr="00E170D0" w14:paraId="13D801C9" w14:textId="77777777" w:rsidTr="008938E9">
        <w:trPr>
          <w:trHeight w:val="77"/>
          <w:jc w:val="center"/>
        </w:trPr>
        <w:tc>
          <w:tcPr>
            <w:tcW w:w="846" w:type="dxa"/>
            <w:shd w:val="clear" w:color="auto" w:fill="C2D69B" w:themeFill="accent3" w:themeFillTint="99"/>
            <w:vAlign w:val="center"/>
          </w:tcPr>
          <w:p w14:paraId="32695542" w14:textId="77777777" w:rsidR="00E14199" w:rsidRPr="00E170D0" w:rsidRDefault="0057690D" w:rsidP="00CA48B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2.1.11</w:t>
            </w:r>
          </w:p>
        </w:tc>
        <w:tc>
          <w:tcPr>
            <w:tcW w:w="15309" w:type="dxa"/>
            <w:gridSpan w:val="7"/>
            <w:shd w:val="clear" w:color="auto" w:fill="C2D69B" w:themeFill="accent3" w:themeFillTint="99"/>
            <w:vAlign w:val="center"/>
          </w:tcPr>
          <w:p w14:paraId="0DF890CF" w14:textId="77777777" w:rsidR="00E14199" w:rsidRPr="00E170D0" w:rsidRDefault="00E14199" w:rsidP="00CA48B0">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Carbon and GHG monitoring</w:t>
            </w:r>
          </w:p>
        </w:tc>
      </w:tr>
      <w:tr w:rsidR="00CD2B61" w:rsidRPr="00E170D0" w14:paraId="042D038A" w14:textId="77777777" w:rsidTr="00811EF6">
        <w:trPr>
          <w:trHeight w:val="689"/>
          <w:jc w:val="center"/>
        </w:trPr>
        <w:tc>
          <w:tcPr>
            <w:tcW w:w="846" w:type="dxa"/>
            <w:shd w:val="clear" w:color="auto" w:fill="auto"/>
            <w:vAlign w:val="center"/>
          </w:tcPr>
          <w:p w14:paraId="60C9326A"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SG-GHG</w:t>
            </w:r>
          </w:p>
        </w:tc>
        <w:tc>
          <w:tcPr>
            <w:tcW w:w="992" w:type="dxa"/>
            <w:shd w:val="clear" w:color="auto" w:fill="auto"/>
            <w:vAlign w:val="center"/>
          </w:tcPr>
          <w:p w14:paraId="21A007C4" w14:textId="77777777" w:rsidR="00CD2B61" w:rsidRPr="00E170D0" w:rsidRDefault="008468DD" w:rsidP="00CD2B61">
            <w:pPr>
              <w:tabs>
                <w:tab w:val="clear" w:pos="1134"/>
              </w:tabs>
              <w:spacing w:before="60" w:after="60"/>
              <w:jc w:val="left"/>
              <w:rPr>
                <w:rFonts w:eastAsia="Verdana" w:cs="Verdana"/>
                <w:sz w:val="16"/>
                <w:szCs w:val="16"/>
                <w:lang w:eastAsia="zh-TW"/>
              </w:rPr>
            </w:pPr>
            <w:hyperlink r:id="rId147" w:history="1">
              <w:r w:rsidR="00CD2B61" w:rsidRPr="00E170D0">
                <w:rPr>
                  <w:rStyle w:val="Hyperlink"/>
                  <w:rFonts w:eastAsia="Verdana" w:cs="Verdana"/>
                  <w:sz w:val="16"/>
                  <w:szCs w:val="16"/>
                  <w:lang w:eastAsia="zh-TW"/>
                </w:rPr>
                <w:t>Res. 4 (EC-75)</w:t>
              </w:r>
            </w:hyperlink>
          </w:p>
        </w:tc>
        <w:tc>
          <w:tcPr>
            <w:tcW w:w="1276" w:type="dxa"/>
            <w:shd w:val="clear" w:color="auto" w:fill="auto"/>
            <w:noWrap/>
            <w:vAlign w:val="center"/>
          </w:tcPr>
          <w:p w14:paraId="1356BC54"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2.1/2.3</w:t>
            </w:r>
          </w:p>
        </w:tc>
        <w:tc>
          <w:tcPr>
            <w:tcW w:w="992" w:type="dxa"/>
            <w:shd w:val="clear" w:color="auto" w:fill="auto"/>
            <w:noWrap/>
            <w:vAlign w:val="center"/>
          </w:tcPr>
          <w:p w14:paraId="018398FE"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SERCOM, RB</w:t>
            </w:r>
          </w:p>
        </w:tc>
        <w:tc>
          <w:tcPr>
            <w:tcW w:w="2835" w:type="dxa"/>
            <w:shd w:val="clear" w:color="auto" w:fill="auto"/>
            <w:vAlign w:val="center"/>
          </w:tcPr>
          <w:p w14:paraId="3090FDC6" w14:textId="77777777" w:rsidR="00CD2B61" w:rsidRPr="00E170D0" w:rsidRDefault="00CD2B61" w:rsidP="00CD2B61">
            <w:pPr>
              <w:jc w:val="left"/>
              <w:rPr>
                <w:rFonts w:eastAsia="Verdana" w:cs="Verdana"/>
                <w:b/>
                <w:bCs/>
                <w:color w:val="000000" w:themeColor="text1"/>
                <w:sz w:val="16"/>
                <w:szCs w:val="16"/>
                <w:lang w:eastAsia="zh-TW"/>
              </w:rPr>
            </w:pPr>
            <w:r w:rsidRPr="00E170D0">
              <w:rPr>
                <w:rFonts w:eastAsia="Verdana" w:cs="Verdana"/>
                <w:b/>
                <w:bCs/>
                <w:color w:val="000000" w:themeColor="text1"/>
                <w:sz w:val="16"/>
                <w:szCs w:val="16"/>
                <w:lang w:eastAsia="zh-TW"/>
              </w:rPr>
              <w:t>Development of the concept for architecture</w:t>
            </w:r>
          </w:p>
          <w:p w14:paraId="456462EE" w14:textId="77777777" w:rsidR="00CD2B61" w:rsidRPr="00E170D0" w:rsidRDefault="00F07392" w:rsidP="00B46F15">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WMO International Greenhouse Gas Monitoring Symposium</w:t>
            </w:r>
            <w:r w:rsidR="00CD2B61" w:rsidRPr="00E170D0">
              <w:rPr>
                <w:rFonts w:eastAsia="Verdana" w:cs="Verdana"/>
                <w:color w:val="000000" w:themeColor="text1"/>
                <w:sz w:val="16"/>
                <w:szCs w:val="16"/>
                <w:lang w:eastAsia="zh-TW"/>
              </w:rPr>
              <w:t>;</w:t>
            </w:r>
          </w:p>
          <w:p w14:paraId="37342D2D" w14:textId="77777777" w:rsidR="00CD2B61" w:rsidRPr="00E170D0" w:rsidRDefault="00CD2B61" w:rsidP="00B46F15">
            <w:pPr>
              <w:spacing w:before="60" w:after="60"/>
              <w:rPr>
                <w:rFonts w:eastAsia="Verdana" w:cs="Verdana"/>
                <w:color w:val="000000" w:themeColor="text1"/>
                <w:sz w:val="16"/>
                <w:szCs w:val="16"/>
                <w:lang w:eastAsia="zh-TW"/>
              </w:rPr>
            </w:pPr>
            <w:r w:rsidRPr="00E170D0">
              <w:rPr>
                <w:rFonts w:eastAsia="Verdana" w:cs="Verdana"/>
                <w:color w:val="000000" w:themeColor="text1"/>
                <w:sz w:val="16"/>
                <w:szCs w:val="16"/>
                <w:lang w:eastAsia="zh-TW"/>
              </w:rPr>
              <w:t>Endorsement of the concept by Cg-19;</w:t>
            </w:r>
          </w:p>
          <w:p w14:paraId="67B5D7EF" w14:textId="77777777" w:rsidR="00CD2B61" w:rsidRPr="00E170D0" w:rsidRDefault="00CD2B61" w:rsidP="00CD2B61">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Pilot of high</w:t>
            </w:r>
            <w:r w:rsidR="003F067C" w:rsidRPr="00E170D0">
              <w:rPr>
                <w:rFonts w:eastAsia="Verdana" w:cs="Verdana"/>
                <w:color w:val="000000" w:themeColor="text1"/>
                <w:sz w:val="16"/>
                <w:szCs w:val="16"/>
                <w:lang w:eastAsia="zh-TW"/>
              </w:rPr>
              <w:t xml:space="preserve"> </w:t>
            </w:r>
            <w:r w:rsidRPr="00E170D0">
              <w:rPr>
                <w:rFonts w:eastAsia="Verdana" w:cs="Verdana"/>
                <w:color w:val="000000" w:themeColor="text1"/>
                <w:sz w:val="16"/>
                <w:szCs w:val="16"/>
                <w:lang w:eastAsia="zh-TW"/>
              </w:rPr>
              <w:t>priority components.</w:t>
            </w:r>
          </w:p>
        </w:tc>
        <w:tc>
          <w:tcPr>
            <w:tcW w:w="2410" w:type="dxa"/>
            <w:shd w:val="clear" w:color="auto" w:fill="auto"/>
            <w:vAlign w:val="center"/>
          </w:tcPr>
          <w:p w14:paraId="4629DBB1" w14:textId="77777777" w:rsidR="00CD2B61" w:rsidRPr="00E170D0" w:rsidRDefault="00CD2B61" w:rsidP="00CD2B61">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Further refinement of the concept based on the pilot.</w:t>
            </w:r>
          </w:p>
        </w:tc>
        <w:tc>
          <w:tcPr>
            <w:tcW w:w="2551" w:type="dxa"/>
            <w:shd w:val="clear" w:color="auto" w:fill="auto"/>
            <w:vAlign w:val="center"/>
          </w:tcPr>
          <w:p w14:paraId="4EDDF668" w14:textId="77777777" w:rsidR="00CD2B61" w:rsidRPr="00E170D0" w:rsidRDefault="00CD2B61" w:rsidP="00CD2B61">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Implementation of the concept.</w:t>
            </w:r>
          </w:p>
        </w:tc>
        <w:tc>
          <w:tcPr>
            <w:tcW w:w="4253" w:type="dxa"/>
            <w:vAlign w:val="center"/>
          </w:tcPr>
          <w:p w14:paraId="3442DD35" w14:textId="77777777" w:rsidR="00CD2B61" w:rsidRPr="00E170D0" w:rsidRDefault="00CD2B61" w:rsidP="00CD2B61">
            <w:pPr>
              <w:spacing w:before="60" w:after="60"/>
              <w:jc w:val="left"/>
              <w:rPr>
                <w:rFonts w:eastAsia="DengXian" w:cs="Times New Roman"/>
                <w:sz w:val="16"/>
                <w:szCs w:val="16"/>
                <w:lang w:eastAsia="zh-CN"/>
              </w:rPr>
            </w:pPr>
            <w:r w:rsidRPr="00E170D0">
              <w:rPr>
                <w:rFonts w:eastAsia="DengXian" w:cs="Times New Roman"/>
                <w:sz w:val="16"/>
                <w:szCs w:val="16"/>
                <w:lang w:eastAsia="zh-CN"/>
              </w:rPr>
              <w:t>INFCOM-2 is invited to discuss and adopt draft Recommendation</w:t>
            </w:r>
            <w:r w:rsidR="00F61B00" w:rsidRPr="00E170D0">
              <w:rPr>
                <w:rFonts w:eastAsia="DengXian" w:cs="Times New Roman"/>
                <w:sz w:val="16"/>
                <w:szCs w:val="16"/>
                <w:lang w:eastAsia="zh-CN"/>
              </w:rPr>
              <w:t> 4</w:t>
            </w:r>
            <w:r w:rsidRPr="00E170D0">
              <w:rPr>
                <w:rFonts w:eastAsia="DengXian" w:cs="Times New Roman"/>
                <w:sz w:val="16"/>
                <w:szCs w:val="16"/>
                <w:lang w:eastAsia="zh-CN"/>
              </w:rPr>
              <w:t>.2/1, an early version of the draft proposal for the architecture.</w:t>
            </w:r>
          </w:p>
        </w:tc>
      </w:tr>
      <w:tr w:rsidR="009C2C39" w:rsidRPr="00E170D0" w14:paraId="79A82341" w14:textId="77777777" w:rsidTr="00CF4DDE">
        <w:trPr>
          <w:trHeight w:val="53"/>
          <w:jc w:val="center"/>
        </w:trPr>
        <w:tc>
          <w:tcPr>
            <w:tcW w:w="846" w:type="dxa"/>
            <w:shd w:val="clear" w:color="auto" w:fill="C2D69B" w:themeFill="accent3" w:themeFillTint="99"/>
            <w:vAlign w:val="center"/>
          </w:tcPr>
          <w:p w14:paraId="4DED6AF9" w14:textId="77777777" w:rsidR="009C2C39" w:rsidRPr="00E170D0" w:rsidRDefault="009C2C39" w:rsidP="009C2C39">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2.2</w:t>
            </w:r>
          </w:p>
        </w:tc>
        <w:tc>
          <w:tcPr>
            <w:tcW w:w="15309" w:type="dxa"/>
            <w:gridSpan w:val="7"/>
            <w:shd w:val="clear" w:color="auto" w:fill="C2D69B" w:themeFill="accent3" w:themeFillTint="99"/>
            <w:vAlign w:val="center"/>
          </w:tcPr>
          <w:p w14:paraId="282DA1E2" w14:textId="77777777" w:rsidR="009C2C39" w:rsidRPr="00E170D0" w:rsidRDefault="009C2C39" w:rsidP="009C2C39">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Improved and increased access to, exchange and management of, current and past Earth system observation data and derived products through the WMO Information System</w:t>
            </w:r>
          </w:p>
        </w:tc>
      </w:tr>
      <w:tr w:rsidR="00413785" w:rsidRPr="00E170D0" w14:paraId="293EC7C9" w14:textId="77777777" w:rsidTr="00811EF6">
        <w:trPr>
          <w:trHeight w:val="53"/>
          <w:jc w:val="center"/>
        </w:trPr>
        <w:tc>
          <w:tcPr>
            <w:tcW w:w="846" w:type="dxa"/>
            <w:shd w:val="clear" w:color="auto" w:fill="auto"/>
            <w:vAlign w:val="center"/>
          </w:tcPr>
          <w:p w14:paraId="425D71BE" w14:textId="77777777" w:rsidR="00413785" w:rsidRPr="00E170D0" w:rsidRDefault="00E00243" w:rsidP="0041378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SC-IMT</w:t>
            </w:r>
          </w:p>
        </w:tc>
        <w:tc>
          <w:tcPr>
            <w:tcW w:w="992" w:type="dxa"/>
            <w:shd w:val="clear" w:color="auto" w:fill="auto"/>
            <w:vAlign w:val="center"/>
          </w:tcPr>
          <w:p w14:paraId="15E16D0D" w14:textId="77777777" w:rsidR="00413785" w:rsidRPr="00E170D0" w:rsidRDefault="008468DD" w:rsidP="00413785">
            <w:pPr>
              <w:tabs>
                <w:tab w:val="clear" w:pos="1134"/>
              </w:tabs>
              <w:spacing w:before="60" w:after="60"/>
              <w:jc w:val="left"/>
              <w:rPr>
                <w:rFonts w:eastAsia="Verdana" w:cs="Verdana"/>
                <w:sz w:val="16"/>
                <w:szCs w:val="16"/>
                <w:lang w:eastAsia="zh-TW"/>
              </w:rPr>
            </w:pPr>
            <w:hyperlink r:id="rId148" w:anchor="page=365" w:history="1">
              <w:r w:rsidR="00413785" w:rsidRPr="00E170D0">
                <w:rPr>
                  <w:rStyle w:val="Hyperlink"/>
                  <w:rFonts w:eastAsia="Verdana" w:cs="Verdana"/>
                  <w:sz w:val="16"/>
                  <w:szCs w:val="16"/>
                  <w:lang w:eastAsia="zh-TW"/>
                </w:rPr>
                <w:t xml:space="preserve">Res. 22 </w:t>
              </w:r>
              <w:r w:rsidR="00413785" w:rsidRPr="00E170D0">
                <w:rPr>
                  <w:rStyle w:val="Hyperlink"/>
                  <w:sz w:val="16"/>
                  <w:szCs w:val="16"/>
                </w:rPr>
                <w:br/>
              </w:r>
              <w:r w:rsidR="00413785" w:rsidRPr="00E170D0">
                <w:rPr>
                  <w:rStyle w:val="Hyperlink"/>
                  <w:rFonts w:eastAsia="Verdana" w:cs="Verdana"/>
                  <w:sz w:val="16"/>
                  <w:szCs w:val="16"/>
                  <w:lang w:eastAsia="zh-TW"/>
                </w:rPr>
                <w:t>(EC-73)</w:t>
              </w:r>
            </w:hyperlink>
          </w:p>
        </w:tc>
        <w:tc>
          <w:tcPr>
            <w:tcW w:w="1276" w:type="dxa"/>
            <w:shd w:val="clear" w:color="auto" w:fill="auto"/>
            <w:noWrap/>
            <w:vAlign w:val="center"/>
          </w:tcPr>
          <w:p w14:paraId="04215C33" w14:textId="77777777" w:rsidR="00413785" w:rsidRPr="00E170D0" w:rsidRDefault="00413785" w:rsidP="00413785">
            <w:pPr>
              <w:keepNext/>
              <w:keepLines/>
              <w:spacing w:before="60" w:after="60"/>
              <w:jc w:val="left"/>
              <w:rPr>
                <w:rFonts w:eastAsia="Verdana" w:cs="Verdana"/>
                <w:sz w:val="16"/>
                <w:szCs w:val="16"/>
                <w:lang w:eastAsia="zh-TW"/>
              </w:rPr>
            </w:pPr>
          </w:p>
          <w:p w14:paraId="0EDAC727" w14:textId="77777777" w:rsidR="00413785" w:rsidRPr="00E170D0" w:rsidRDefault="00413785" w:rsidP="0041378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2.2/2.1.6</w:t>
            </w:r>
          </w:p>
        </w:tc>
        <w:tc>
          <w:tcPr>
            <w:tcW w:w="992" w:type="dxa"/>
            <w:shd w:val="clear" w:color="auto" w:fill="auto"/>
            <w:noWrap/>
            <w:vAlign w:val="center"/>
          </w:tcPr>
          <w:p w14:paraId="7A16E69A" w14:textId="77777777" w:rsidR="00413785" w:rsidRPr="00E170D0" w:rsidRDefault="00413785" w:rsidP="004137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5B998E11"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implementation</w:t>
            </w:r>
          </w:p>
          <w:p w14:paraId="2CEC0036"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Establish WIS 2.0 pilot phase with pilot projects for WIS 2.0 Global Infrastructure and pilot projects for National Cent</w:t>
            </w:r>
            <w:r w:rsidR="00C5194A" w:rsidRPr="00E170D0">
              <w:rPr>
                <w:rFonts w:eastAsia="DengXian" w:cs="Times New Roman"/>
                <w:sz w:val="16"/>
                <w:szCs w:val="16"/>
                <w:lang w:eastAsia="zh-CN"/>
              </w:rPr>
              <w:t>re</w:t>
            </w:r>
            <w:r w:rsidRPr="00E170D0">
              <w:rPr>
                <w:rFonts w:eastAsia="DengXian" w:cs="Times New Roman"/>
                <w:sz w:val="16"/>
                <w:szCs w:val="16"/>
                <w:lang w:eastAsia="zh-CN"/>
              </w:rPr>
              <w:t>s (NCs) and Data Production and Collection Cent</w:t>
            </w:r>
            <w:r w:rsidR="00C5194A" w:rsidRPr="00E170D0">
              <w:rPr>
                <w:rFonts w:eastAsia="DengXian" w:cs="Times New Roman"/>
                <w:sz w:val="16"/>
                <w:szCs w:val="16"/>
                <w:lang w:eastAsia="zh-CN"/>
              </w:rPr>
              <w:t>re</w:t>
            </w:r>
            <w:r w:rsidRPr="00E170D0">
              <w:rPr>
                <w:rFonts w:eastAsia="DengXian" w:cs="Times New Roman"/>
                <w:sz w:val="16"/>
                <w:szCs w:val="16"/>
                <w:lang w:eastAsia="zh-CN"/>
              </w:rPr>
              <w:t>s (DCPCs)</w:t>
            </w:r>
          </w:p>
          <w:p w14:paraId="74D0EFE1"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Develop tools and organizational structure to monitor the transition from </w:t>
            </w:r>
            <w:r w:rsidR="00321F08" w:rsidRPr="00E170D0">
              <w:rPr>
                <w:rFonts w:eastAsia="DengXian" w:cs="Times New Roman"/>
                <w:sz w:val="16"/>
                <w:szCs w:val="16"/>
                <w:lang w:eastAsia="zh-CN"/>
              </w:rPr>
              <w:t>the Global Telecommunication System (</w:t>
            </w:r>
            <w:r w:rsidRPr="00E170D0">
              <w:rPr>
                <w:rFonts w:eastAsia="DengXian" w:cs="Times New Roman"/>
                <w:sz w:val="16"/>
                <w:szCs w:val="16"/>
                <w:lang w:eastAsia="zh-CN"/>
              </w:rPr>
              <w:t>GTS</w:t>
            </w:r>
            <w:r w:rsidR="00321F08" w:rsidRPr="00E170D0">
              <w:rPr>
                <w:rFonts w:eastAsia="DengXian" w:cs="Times New Roman"/>
                <w:sz w:val="16"/>
                <w:szCs w:val="16"/>
                <w:lang w:eastAsia="zh-CN"/>
              </w:rPr>
              <w:t>)</w:t>
            </w:r>
            <w:r w:rsidRPr="00E170D0">
              <w:rPr>
                <w:rFonts w:eastAsia="DengXian" w:cs="Times New Roman"/>
                <w:sz w:val="16"/>
                <w:szCs w:val="16"/>
                <w:lang w:eastAsia="zh-CN"/>
              </w:rPr>
              <w:t xml:space="preserve"> to </w:t>
            </w:r>
            <w:r w:rsidR="00FC305F" w:rsidRPr="00E170D0">
              <w:rPr>
                <w:rFonts w:eastAsia="DengXian" w:cs="Times New Roman"/>
                <w:sz w:val="16"/>
                <w:szCs w:val="16"/>
                <w:lang w:eastAsia="zh-CN"/>
              </w:rPr>
              <w:t>WMO Information System (</w:t>
            </w:r>
            <w:r w:rsidRPr="00E170D0">
              <w:rPr>
                <w:rFonts w:eastAsia="DengXian" w:cs="Times New Roman"/>
                <w:sz w:val="16"/>
                <w:szCs w:val="16"/>
                <w:lang w:eastAsia="zh-CN"/>
              </w:rPr>
              <w:t>WIS</w:t>
            </w:r>
            <w:r w:rsidR="00FC305F" w:rsidRPr="00E170D0">
              <w:rPr>
                <w:rFonts w:eastAsia="DengXian" w:cs="Times New Roman"/>
                <w:sz w:val="16"/>
                <w:szCs w:val="16"/>
                <w:lang w:eastAsia="zh-CN"/>
              </w:rPr>
              <w:t>)</w:t>
            </w:r>
            <w:r w:rsidRPr="00E170D0">
              <w:rPr>
                <w:rFonts w:eastAsia="DengXian" w:cs="Times New Roman"/>
                <w:sz w:val="16"/>
                <w:szCs w:val="16"/>
                <w:lang w:eastAsia="zh-CN"/>
              </w:rPr>
              <w:t xml:space="preserve"> 2.0</w:t>
            </w:r>
          </w:p>
          <w:p w14:paraId="0E8F89E5"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Release WIS 2.0 in a box version 1.0 and establish a governance for the development of the open-source project in alignment with WIS 2.0 architecture and technical specifications.</w:t>
            </w:r>
          </w:p>
          <w:p w14:paraId="33A9D31C"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WIS 2.0 to all the WMO Regions, in coordination with the Regional Associations.</w:t>
            </w:r>
          </w:p>
        </w:tc>
        <w:tc>
          <w:tcPr>
            <w:tcW w:w="2410" w:type="dxa"/>
            <w:shd w:val="clear" w:color="auto" w:fill="auto"/>
            <w:vAlign w:val="center"/>
          </w:tcPr>
          <w:p w14:paraId="1514A680"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Finalization of WIS 2.0 pilot phase and start pre-operational phase</w:t>
            </w:r>
          </w:p>
          <w:p w14:paraId="5444415C"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Update WIS 2.0 technical guidance in the Guide to WIS</w:t>
            </w:r>
          </w:p>
          <w:p w14:paraId="598C3D7D"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Lead WIS2 in a box community development</w:t>
            </w:r>
          </w:p>
          <w:p w14:paraId="741FC0CB"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transition guidance and KPIs</w:t>
            </w:r>
          </w:p>
          <w:p w14:paraId="01342A87"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Finalize WIS 2.0 Architecture and technical specifications.</w:t>
            </w:r>
          </w:p>
          <w:p w14:paraId="49503D68"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WIS 2.0 to all the WMO Regions, in coordination with the Regional Associations.</w:t>
            </w:r>
          </w:p>
        </w:tc>
        <w:tc>
          <w:tcPr>
            <w:tcW w:w="2551" w:type="dxa"/>
            <w:shd w:val="clear" w:color="auto" w:fill="auto"/>
            <w:vAlign w:val="center"/>
          </w:tcPr>
          <w:p w14:paraId="265099BF"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Start WIS 2.0 operational phase</w:t>
            </w:r>
          </w:p>
          <w:p w14:paraId="7D2706F4"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Transition from GTS to WIS 2.0 started.</w:t>
            </w:r>
          </w:p>
          <w:p w14:paraId="5D42C549"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Lead WIS2 in a box community development</w:t>
            </w:r>
          </w:p>
          <w:p w14:paraId="65976B17"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Monitor GTS to WIS 2.0 transition</w:t>
            </w:r>
          </w:p>
          <w:p w14:paraId="7CF44EEF"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Deliver workshops and training on WIS 2.0 to all the WMO Regions, in coordination with the Regional Associations.</w:t>
            </w:r>
          </w:p>
          <w:p w14:paraId="43851126"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Audit and Certification of WIS 2.0 Cent</w:t>
            </w:r>
            <w:r w:rsidR="00C5194A" w:rsidRPr="00E170D0">
              <w:rPr>
                <w:rFonts w:eastAsia="DengXian" w:cs="Times New Roman"/>
                <w:sz w:val="16"/>
                <w:szCs w:val="16"/>
                <w:lang w:eastAsia="zh-CN"/>
              </w:rPr>
              <w:t>re</w:t>
            </w:r>
            <w:r w:rsidRPr="00E170D0">
              <w:rPr>
                <w:rFonts w:eastAsia="DengXian" w:cs="Times New Roman"/>
                <w:sz w:val="16"/>
                <w:szCs w:val="16"/>
                <w:lang w:eastAsia="zh-CN"/>
              </w:rPr>
              <w:t>s</w:t>
            </w:r>
          </w:p>
        </w:tc>
        <w:tc>
          <w:tcPr>
            <w:tcW w:w="4253" w:type="dxa"/>
            <w:vAlign w:val="center"/>
          </w:tcPr>
          <w:p w14:paraId="62EFAF0D"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INFCOM-2 is invited to adopt draft WIS 2.0 technical specifications in Manual on WIS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.3(1)/1.</w:t>
            </w:r>
          </w:p>
          <w:p w14:paraId="201B742B"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implementation plan updated.</w:t>
            </w:r>
          </w:p>
          <w:p w14:paraId="5844656B"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WIS2 in a box beta version.</w:t>
            </w:r>
          </w:p>
          <w:p w14:paraId="52F3A4DE"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Workshop WIS 2.0 introduction for industry.</w:t>
            </w:r>
          </w:p>
          <w:p w14:paraId="6808C12C"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WIS2 in a box continuously exchanging data for Malawi.</w:t>
            </w:r>
          </w:p>
          <w:p w14:paraId="32E79DBC" w14:textId="77777777" w:rsidR="00413785" w:rsidRPr="00E170D0" w:rsidRDefault="00413785"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WIS 2.0 demonstration projects final report.</w:t>
            </w:r>
          </w:p>
          <w:p w14:paraId="7A9B0C96" w14:textId="77777777" w:rsidR="00413785" w:rsidRPr="00E170D0" w:rsidRDefault="00413785" w:rsidP="00FB539A">
            <w:pPr>
              <w:tabs>
                <w:tab w:val="clear" w:pos="1134"/>
              </w:tabs>
              <w:spacing w:before="60" w:after="60"/>
              <w:jc w:val="left"/>
              <w:rPr>
                <w:rFonts w:eastAsia="DengXian" w:cs="Times New Roman"/>
                <w:sz w:val="16"/>
                <w:szCs w:val="16"/>
                <w:lang w:eastAsia="zh-CN"/>
              </w:rPr>
            </w:pPr>
          </w:p>
        </w:tc>
      </w:tr>
      <w:tr w:rsidR="000E38AE" w:rsidRPr="00E170D0" w14:paraId="78B8F2D1" w14:textId="77777777" w:rsidTr="00811EF6">
        <w:trPr>
          <w:trHeight w:val="1785"/>
          <w:jc w:val="center"/>
        </w:trPr>
        <w:tc>
          <w:tcPr>
            <w:tcW w:w="846" w:type="dxa"/>
            <w:shd w:val="clear" w:color="auto" w:fill="auto"/>
            <w:vAlign w:val="center"/>
          </w:tcPr>
          <w:p w14:paraId="68833612" w14:textId="77777777" w:rsidR="000E38AE" w:rsidRPr="00E170D0" w:rsidRDefault="00A3653D"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p w14:paraId="0CBE3865" w14:textId="77777777" w:rsidR="000E38AE" w:rsidRPr="00E170D0" w:rsidRDefault="000E38AE" w:rsidP="000E38AE">
            <w:pPr>
              <w:pStyle w:val="WMOBodyText"/>
              <w:rPr>
                <w:sz w:val="16"/>
                <w:szCs w:val="16"/>
              </w:rPr>
            </w:pPr>
          </w:p>
        </w:tc>
        <w:tc>
          <w:tcPr>
            <w:tcW w:w="992" w:type="dxa"/>
            <w:shd w:val="clear" w:color="auto" w:fill="auto"/>
            <w:vAlign w:val="center"/>
          </w:tcPr>
          <w:p w14:paraId="788624B9" w14:textId="77777777" w:rsidR="000E38AE" w:rsidRPr="00E170D0" w:rsidRDefault="00365B95"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"https://library.wmo.int/doc_num.php?explnum_id=11008" \l "page=360"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19</w:t>
            </w:r>
          </w:p>
          <w:p w14:paraId="4D3BC996"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(EC-73)</w:t>
            </w:r>
            <w:r w:rsidR="00365B95" w:rsidRPr="00E170D0">
              <w:rPr>
                <w:rFonts w:eastAsia="Verdana" w:cs="Verdana"/>
                <w:sz w:val="16"/>
                <w:szCs w:val="16"/>
                <w:lang w:eastAsia="zh-TW"/>
              </w:rPr>
              <w:fldChar w:fldCharType="end"/>
            </w:r>
          </w:p>
          <w:p w14:paraId="09B16D6A" w14:textId="77777777" w:rsidR="000E38AE" w:rsidRPr="00E170D0" w:rsidRDefault="007761F6"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"https://library.wmo.int/doc_num.php?explnum_id=11008" \l "page=361"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20</w:t>
            </w:r>
          </w:p>
          <w:p w14:paraId="76BF40E3"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(EC-73)</w:t>
            </w:r>
            <w:r w:rsidR="007761F6" w:rsidRPr="00E170D0">
              <w:rPr>
                <w:rFonts w:eastAsia="Verdana" w:cs="Verdana"/>
                <w:sz w:val="16"/>
                <w:szCs w:val="16"/>
                <w:lang w:eastAsia="zh-TW"/>
              </w:rPr>
              <w:fldChar w:fldCharType="end"/>
            </w:r>
          </w:p>
          <w:p w14:paraId="22294C50" w14:textId="77777777" w:rsidR="000E38AE" w:rsidRPr="00E170D0" w:rsidRDefault="007761F6"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"https://library.wmo.int/doc_num.php?explnum_id=11008" \l "page=363"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21</w:t>
            </w:r>
          </w:p>
          <w:p w14:paraId="256158AE"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(EC-73)</w:t>
            </w:r>
            <w:r w:rsidR="007761F6" w:rsidRPr="00E170D0">
              <w:rPr>
                <w:rFonts w:eastAsia="Verdana" w:cs="Verdana"/>
                <w:sz w:val="16"/>
                <w:szCs w:val="16"/>
                <w:lang w:eastAsia="zh-TW"/>
              </w:rPr>
              <w:fldChar w:fldCharType="end"/>
            </w:r>
          </w:p>
          <w:p w14:paraId="2293C6DB" w14:textId="77777777" w:rsidR="000E38AE" w:rsidRPr="00E170D0" w:rsidRDefault="00825A6D" w:rsidP="000E38AE">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"https://library.wmo.int/doc_num.php?explnum_id=9827" \l "page=103" </w:instrText>
            </w:r>
            <w:r w:rsidRPr="00E170D0">
              <w:rPr>
                <w:rFonts w:eastAsia="Verdana" w:cs="Verdana"/>
                <w:sz w:val="16"/>
                <w:szCs w:val="16"/>
                <w:lang w:eastAsia="zh-TW"/>
              </w:rPr>
              <w:fldChar w:fldCharType="separate"/>
            </w:r>
            <w:r w:rsidR="000E38AE" w:rsidRPr="00E170D0">
              <w:rPr>
                <w:rStyle w:val="Hyperlink"/>
                <w:rFonts w:eastAsia="Verdana" w:cs="Verdana"/>
                <w:sz w:val="16"/>
                <w:szCs w:val="16"/>
                <w:lang w:eastAsia="zh-TW"/>
              </w:rPr>
              <w:t>Res. 25</w:t>
            </w:r>
          </w:p>
          <w:p w14:paraId="1A408984"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(Cg-18)</w:t>
            </w:r>
            <w:r w:rsidR="00825A6D" w:rsidRPr="00E170D0">
              <w:rPr>
                <w:rFonts w:eastAsia="Verdana" w:cs="Verdana"/>
                <w:sz w:val="16"/>
                <w:szCs w:val="16"/>
                <w:lang w:eastAsia="zh-TW"/>
              </w:rPr>
              <w:fldChar w:fldCharType="end"/>
            </w:r>
          </w:p>
          <w:p w14:paraId="38E84B25" w14:textId="77777777" w:rsidR="000E38AE" w:rsidRPr="00E170D0" w:rsidRDefault="008468DD" w:rsidP="000E38AE">
            <w:pPr>
              <w:tabs>
                <w:tab w:val="clear" w:pos="1134"/>
              </w:tabs>
              <w:spacing w:before="60" w:after="60"/>
              <w:jc w:val="left"/>
              <w:rPr>
                <w:rFonts w:eastAsia="Verdana" w:cs="Verdana"/>
                <w:sz w:val="16"/>
                <w:szCs w:val="16"/>
                <w:lang w:eastAsia="zh-TW"/>
              </w:rPr>
            </w:pPr>
            <w:hyperlink r:id="rId149" w:anchor="page=16" w:history="1">
              <w:r w:rsidR="00E558E8" w:rsidRPr="00E170D0">
                <w:rPr>
                  <w:rStyle w:val="Hyperlink"/>
                  <w:rFonts w:eastAsia="Verdana" w:cs="Verdana"/>
                  <w:sz w:val="16"/>
                  <w:szCs w:val="16"/>
                  <w:lang w:eastAsia="zh-TW"/>
                </w:rPr>
                <w:t>Res. 5 (EC-71), Annex</w:t>
              </w:r>
              <w:r w:rsidR="008E3A2A" w:rsidRPr="00E170D0">
                <w:rPr>
                  <w:rStyle w:val="Hyperlink"/>
                  <w:rFonts w:eastAsia="Verdana" w:cs="Verdana"/>
                  <w:sz w:val="16"/>
                  <w:szCs w:val="16"/>
                  <w:lang w:eastAsia="zh-TW"/>
                </w:rPr>
                <w:t> 1</w:t>
              </w:r>
            </w:hyperlink>
          </w:p>
          <w:p w14:paraId="42979B24"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 </w:t>
            </w:r>
          </w:p>
        </w:tc>
        <w:tc>
          <w:tcPr>
            <w:tcW w:w="1276" w:type="dxa"/>
            <w:shd w:val="clear" w:color="auto" w:fill="auto"/>
            <w:noWrap/>
            <w:vAlign w:val="center"/>
          </w:tcPr>
          <w:p w14:paraId="4D277F9B"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lastRenderedPageBreak/>
              <w:t>2.2/1.2.1/1.3.4</w:t>
            </w:r>
          </w:p>
        </w:tc>
        <w:tc>
          <w:tcPr>
            <w:tcW w:w="992" w:type="dxa"/>
            <w:shd w:val="clear" w:color="auto" w:fill="auto"/>
            <w:noWrap/>
            <w:vAlign w:val="center"/>
          </w:tcPr>
          <w:p w14:paraId="7F573ABE" w14:textId="77777777" w:rsidR="000E38AE" w:rsidRPr="00E170D0" w:rsidRDefault="000E38AE" w:rsidP="000E38AE">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SERCOM/SC-CLI</w:t>
            </w:r>
          </w:p>
        </w:tc>
        <w:tc>
          <w:tcPr>
            <w:tcW w:w="2835" w:type="dxa"/>
            <w:shd w:val="clear" w:color="auto" w:fill="auto"/>
            <w:vAlign w:val="center"/>
          </w:tcPr>
          <w:p w14:paraId="50757845"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Climate Data Management in the WIS 2.0</w:t>
            </w:r>
          </w:p>
          <w:p w14:paraId="4593C29D"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Harmonize the Manual on the High-quality Global Data Management Framework for Climate (WMO-No.</w:t>
            </w:r>
            <w:r w:rsidR="00E02BB4" w:rsidRPr="00E170D0">
              <w:rPr>
                <w:rFonts w:eastAsia="DengXian" w:cs="Times New Roman"/>
                <w:sz w:val="16"/>
                <w:szCs w:val="16"/>
                <w:lang w:eastAsia="zh-CN"/>
              </w:rPr>
              <w:t> 1</w:t>
            </w:r>
            <w:r w:rsidRPr="00E170D0">
              <w:rPr>
                <w:rFonts w:eastAsia="DengXian" w:cs="Times New Roman"/>
                <w:sz w:val="16"/>
                <w:szCs w:val="16"/>
                <w:lang w:eastAsia="zh-CN"/>
              </w:rPr>
              <w:t>238) and the CDMS Specifications (WMO-No.</w:t>
            </w:r>
            <w:r w:rsidR="00E02BB4" w:rsidRPr="00E170D0">
              <w:rPr>
                <w:rFonts w:eastAsia="DengXian" w:cs="Times New Roman"/>
                <w:sz w:val="16"/>
                <w:szCs w:val="16"/>
                <w:lang w:eastAsia="zh-CN"/>
              </w:rPr>
              <w:t> 1</w:t>
            </w:r>
            <w:r w:rsidRPr="00E170D0">
              <w:rPr>
                <w:rFonts w:eastAsia="DengXian" w:cs="Times New Roman"/>
                <w:sz w:val="16"/>
                <w:szCs w:val="16"/>
                <w:lang w:eastAsia="zh-CN"/>
              </w:rPr>
              <w:t>131) into the WIS technical regulations and guidance</w:t>
            </w:r>
          </w:p>
          <w:p w14:paraId="509DC8D1"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Development and implementation of </w:t>
            </w:r>
            <w:proofErr w:type="spellStart"/>
            <w:r w:rsidRPr="00E170D0">
              <w:rPr>
                <w:rFonts w:eastAsia="DengXian" w:cs="Times New Roman"/>
                <w:sz w:val="16"/>
                <w:szCs w:val="16"/>
                <w:lang w:eastAsia="zh-CN"/>
              </w:rPr>
              <w:t>OpenCDMS</w:t>
            </w:r>
            <w:proofErr w:type="spellEnd"/>
            <w:r w:rsidRPr="00E170D0">
              <w:rPr>
                <w:rFonts w:eastAsia="DengXian" w:cs="Times New Roman"/>
                <w:sz w:val="16"/>
                <w:szCs w:val="16"/>
                <w:lang w:eastAsia="zh-CN"/>
              </w:rPr>
              <w:t xml:space="preserve"> in accordance with WIS 2.0 </w:t>
            </w:r>
            <w:r w:rsidRPr="00E170D0">
              <w:rPr>
                <w:rFonts w:eastAsia="DengXian" w:cs="Times New Roman"/>
                <w:sz w:val="16"/>
                <w:szCs w:val="16"/>
                <w:lang w:eastAsia="zh-CN"/>
              </w:rPr>
              <w:lastRenderedPageBreak/>
              <w:t>architecture and implementation plan</w:t>
            </w:r>
          </w:p>
          <w:p w14:paraId="502DD437"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Deliver workshops and training on </w:t>
            </w:r>
            <w:proofErr w:type="spellStart"/>
            <w:r w:rsidRPr="00E170D0">
              <w:rPr>
                <w:rFonts w:eastAsia="DengXian" w:cs="Times New Roman"/>
                <w:sz w:val="16"/>
                <w:szCs w:val="16"/>
                <w:lang w:eastAsia="zh-CN"/>
              </w:rPr>
              <w:t>OpenCDMS</w:t>
            </w:r>
            <w:proofErr w:type="spellEnd"/>
            <w:r w:rsidRPr="00E170D0">
              <w:rPr>
                <w:rFonts w:eastAsia="DengXian" w:cs="Times New Roman"/>
                <w:sz w:val="16"/>
                <w:szCs w:val="16"/>
                <w:lang w:eastAsia="zh-CN"/>
              </w:rPr>
              <w:t xml:space="preserve"> to all the WMO Regions, in coordination with the Regional Associations.</w:t>
            </w:r>
          </w:p>
          <w:p w14:paraId="0933171A"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DAYCLI start operational phase</w:t>
            </w:r>
          </w:p>
          <w:p w14:paraId="080A011D"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MCH implementation according to priorities and new modules. MCH integration into CDMS</w:t>
            </w:r>
          </w:p>
        </w:tc>
        <w:tc>
          <w:tcPr>
            <w:tcW w:w="2410" w:type="dxa"/>
            <w:shd w:val="clear" w:color="auto" w:fill="auto"/>
            <w:vAlign w:val="center"/>
          </w:tcPr>
          <w:p w14:paraId="02D95FA6"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lastRenderedPageBreak/>
              <w:t>Draft harmonized climate provisions in Manual on WIS and Guide to WIS</w:t>
            </w:r>
          </w:p>
          <w:p w14:paraId="683719ED"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Deliver workshops and training on </w:t>
            </w:r>
            <w:proofErr w:type="spellStart"/>
            <w:r w:rsidRPr="00E170D0">
              <w:rPr>
                <w:rFonts w:eastAsia="DengXian" w:cs="Times New Roman"/>
                <w:sz w:val="16"/>
                <w:szCs w:val="16"/>
                <w:lang w:eastAsia="zh-CN"/>
              </w:rPr>
              <w:t>OpenCDMS</w:t>
            </w:r>
            <w:proofErr w:type="spellEnd"/>
            <w:r w:rsidRPr="00E170D0">
              <w:rPr>
                <w:rFonts w:eastAsia="DengXian" w:cs="Times New Roman"/>
                <w:sz w:val="16"/>
                <w:szCs w:val="16"/>
                <w:lang w:eastAsia="zh-CN"/>
              </w:rPr>
              <w:t xml:space="preserve"> to all the WMO Regions, in coordination with the Regional Associations.</w:t>
            </w:r>
          </w:p>
          <w:p w14:paraId="24EA82E7"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DAYCLI operationally exchanged and monitored</w:t>
            </w:r>
            <w:r w:rsidR="007373DD" w:rsidRPr="00E170D0">
              <w:rPr>
                <w:rFonts w:eastAsia="DengXian" w:cs="Times New Roman"/>
                <w:sz w:val="16"/>
                <w:szCs w:val="16"/>
                <w:lang w:eastAsia="zh-CN"/>
              </w:rPr>
              <w:t>.</w:t>
            </w:r>
          </w:p>
        </w:tc>
        <w:tc>
          <w:tcPr>
            <w:tcW w:w="2551" w:type="dxa"/>
            <w:shd w:val="clear" w:color="auto" w:fill="auto"/>
            <w:vAlign w:val="center"/>
          </w:tcPr>
          <w:p w14:paraId="53AC8E51" w14:textId="77777777" w:rsidR="000E38AE" w:rsidRPr="00E170D0" w:rsidRDefault="000E38AE" w:rsidP="00FB539A">
            <w:pPr>
              <w:tabs>
                <w:tab w:val="clear" w:pos="1134"/>
              </w:tabs>
              <w:spacing w:before="60" w:after="60"/>
              <w:jc w:val="left"/>
              <w:rPr>
                <w:rFonts w:eastAsia="DengXian" w:cs="Times New Roman"/>
                <w:sz w:val="16"/>
                <w:szCs w:val="16"/>
                <w:lang w:eastAsia="zh-CN"/>
              </w:rPr>
            </w:pPr>
            <w:proofErr w:type="spellStart"/>
            <w:r w:rsidRPr="00E170D0">
              <w:rPr>
                <w:rFonts w:eastAsia="DengXian" w:cs="Times New Roman"/>
                <w:sz w:val="16"/>
                <w:szCs w:val="16"/>
                <w:lang w:eastAsia="zh-CN"/>
              </w:rPr>
              <w:t>OpenCDMS</w:t>
            </w:r>
            <w:proofErr w:type="spellEnd"/>
            <w:r w:rsidRPr="00E170D0">
              <w:rPr>
                <w:rFonts w:eastAsia="DengXian" w:cs="Times New Roman"/>
                <w:sz w:val="16"/>
                <w:szCs w:val="16"/>
                <w:lang w:eastAsia="zh-CN"/>
              </w:rPr>
              <w:t xml:space="preserve"> widely adopted by Members</w:t>
            </w:r>
          </w:p>
          <w:p w14:paraId="1DDC8E52" w14:textId="77777777" w:rsidR="000E38AE" w:rsidRPr="00E170D0" w:rsidRDefault="000E38AE" w:rsidP="00FB539A">
            <w:pPr>
              <w:tabs>
                <w:tab w:val="clear" w:pos="1134"/>
              </w:tabs>
              <w:spacing w:before="60" w:after="60"/>
              <w:jc w:val="left"/>
              <w:rPr>
                <w:rFonts w:eastAsia="DengXian" w:cs="Times New Roman"/>
                <w:sz w:val="16"/>
                <w:szCs w:val="16"/>
                <w:lang w:eastAsia="zh-CN"/>
              </w:rPr>
            </w:pPr>
          </w:p>
          <w:p w14:paraId="314CB1E9"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Deliver workshops and training on </w:t>
            </w:r>
            <w:proofErr w:type="spellStart"/>
            <w:r w:rsidRPr="00E170D0">
              <w:rPr>
                <w:rFonts w:eastAsia="DengXian" w:cs="Times New Roman"/>
                <w:sz w:val="16"/>
                <w:szCs w:val="16"/>
                <w:lang w:eastAsia="zh-CN"/>
              </w:rPr>
              <w:t>OpenCDMS</w:t>
            </w:r>
            <w:proofErr w:type="spellEnd"/>
            <w:r w:rsidRPr="00E170D0">
              <w:rPr>
                <w:rFonts w:eastAsia="DengXian" w:cs="Times New Roman"/>
                <w:sz w:val="16"/>
                <w:szCs w:val="16"/>
                <w:lang w:eastAsia="zh-CN"/>
              </w:rPr>
              <w:t xml:space="preserve"> to all the WMO Regions, in coordination with the Regional Associations.</w:t>
            </w:r>
          </w:p>
          <w:p w14:paraId="6652147B"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DAYCLI operationally exchanged and monitored</w:t>
            </w:r>
            <w:r w:rsidR="007373DD" w:rsidRPr="00E170D0">
              <w:rPr>
                <w:rFonts w:eastAsia="DengXian" w:cs="Times New Roman"/>
                <w:sz w:val="16"/>
                <w:szCs w:val="16"/>
                <w:lang w:eastAsia="zh-CN"/>
              </w:rPr>
              <w:t>.</w:t>
            </w:r>
          </w:p>
        </w:tc>
        <w:tc>
          <w:tcPr>
            <w:tcW w:w="4253" w:type="dxa"/>
            <w:vAlign w:val="center"/>
          </w:tcPr>
          <w:p w14:paraId="75E88E8B" w14:textId="77777777" w:rsidR="000E38AE" w:rsidRPr="00E170D0" w:rsidRDefault="000E38AE" w:rsidP="00FB539A">
            <w:pPr>
              <w:tabs>
                <w:tab w:val="clear" w:pos="1134"/>
              </w:tabs>
              <w:spacing w:before="60" w:after="60"/>
              <w:jc w:val="left"/>
              <w:rPr>
                <w:rFonts w:eastAsia="DengXian" w:cs="Times New Roman"/>
                <w:sz w:val="16"/>
                <w:szCs w:val="16"/>
                <w:lang w:eastAsia="zh-CN"/>
              </w:rPr>
            </w:pPr>
            <w:proofErr w:type="spellStart"/>
            <w:r w:rsidRPr="00E170D0">
              <w:rPr>
                <w:rFonts w:eastAsia="DengXian" w:cs="Times New Roman"/>
                <w:sz w:val="16"/>
                <w:szCs w:val="16"/>
                <w:lang w:eastAsia="zh-CN"/>
              </w:rPr>
              <w:t>OpenCDMS</w:t>
            </w:r>
            <w:proofErr w:type="spellEnd"/>
            <w:r w:rsidRPr="00E170D0">
              <w:rPr>
                <w:rFonts w:eastAsia="DengXian" w:cs="Times New Roman"/>
                <w:sz w:val="16"/>
                <w:szCs w:val="16"/>
                <w:lang w:eastAsia="zh-CN"/>
              </w:rPr>
              <w:t xml:space="preserve"> software released experimental version.</w:t>
            </w:r>
          </w:p>
          <w:p w14:paraId="75B15EDB"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INFCOM-2 is invited to adopt the updated Manual on HQ-GDMFC as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.3(1)/3.</w:t>
            </w:r>
          </w:p>
          <w:p w14:paraId="3090FB35"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DAYCLI new </w:t>
            </w:r>
            <w:r w:rsidR="00411AE7" w:rsidRPr="00E170D0">
              <w:rPr>
                <w:rFonts w:eastAsia="DengXian" w:cs="Times New Roman"/>
                <w:sz w:val="16"/>
                <w:szCs w:val="16"/>
                <w:lang w:eastAsia="zh-CN"/>
              </w:rPr>
              <w:t>Binary Universal Form for the Representation (</w:t>
            </w:r>
            <w:r w:rsidRPr="00E170D0">
              <w:rPr>
                <w:rFonts w:eastAsia="DengXian" w:cs="Times New Roman"/>
                <w:sz w:val="16"/>
                <w:szCs w:val="16"/>
                <w:lang w:eastAsia="zh-CN"/>
              </w:rPr>
              <w:t>BUFR</w:t>
            </w:r>
            <w:r w:rsidR="00411AE7" w:rsidRPr="00E170D0">
              <w:rPr>
                <w:rFonts w:eastAsia="DengXian" w:cs="Times New Roman"/>
                <w:sz w:val="16"/>
                <w:szCs w:val="16"/>
                <w:lang w:eastAsia="zh-CN"/>
              </w:rPr>
              <w:t>)</w:t>
            </w:r>
            <w:r w:rsidRPr="00E170D0">
              <w:rPr>
                <w:rFonts w:eastAsia="DengXian" w:cs="Times New Roman"/>
                <w:sz w:val="16"/>
                <w:szCs w:val="16"/>
                <w:lang w:eastAsia="zh-CN"/>
              </w:rPr>
              <w:t xml:space="preserve"> format approved with operational status.</w:t>
            </w:r>
          </w:p>
          <w:p w14:paraId="4501FFA3" w14:textId="77777777" w:rsidR="000E38AE" w:rsidRPr="00E170D0" w:rsidRDefault="000E38AE"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 xml:space="preserve">Implementation of MCH (Haiti, Cameroon) delayed because of </w:t>
            </w:r>
            <w:r w:rsidR="00E170D0" w:rsidRPr="00E170D0">
              <w:rPr>
                <w:rFonts w:eastAsia="DengXian" w:cs="Times New Roman"/>
                <w:sz w:val="16"/>
                <w:szCs w:val="16"/>
                <w:lang w:eastAsia="zh-CN"/>
              </w:rPr>
              <w:t>COVID</w:t>
            </w:r>
            <w:r w:rsidRPr="00E170D0">
              <w:rPr>
                <w:rFonts w:eastAsia="DengXian" w:cs="Times New Roman"/>
                <w:sz w:val="16"/>
                <w:szCs w:val="16"/>
                <w:lang w:eastAsia="zh-CN"/>
              </w:rPr>
              <w:t>-19; integration into Open CDMS delayed as well, restarting in 2022.</w:t>
            </w:r>
          </w:p>
        </w:tc>
      </w:tr>
      <w:tr w:rsidR="00EB5CD3" w:rsidRPr="00E170D0" w14:paraId="2968805F" w14:textId="77777777" w:rsidTr="00811EF6">
        <w:trPr>
          <w:trHeight w:val="2248"/>
          <w:jc w:val="center"/>
        </w:trPr>
        <w:tc>
          <w:tcPr>
            <w:tcW w:w="846" w:type="dxa"/>
            <w:shd w:val="clear" w:color="auto" w:fill="auto"/>
            <w:vAlign w:val="center"/>
          </w:tcPr>
          <w:p w14:paraId="6A483DA0" w14:textId="77777777" w:rsidR="00EB5CD3" w:rsidRPr="00E170D0" w:rsidRDefault="00A3653D"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992" w:type="dxa"/>
            <w:shd w:val="clear" w:color="auto" w:fill="auto"/>
            <w:vAlign w:val="center"/>
          </w:tcPr>
          <w:p w14:paraId="70710D25" w14:textId="77777777" w:rsidR="00EB5CD3" w:rsidRPr="00E170D0" w:rsidRDefault="008468DD" w:rsidP="00EB5CD3">
            <w:pPr>
              <w:tabs>
                <w:tab w:val="clear" w:pos="1134"/>
              </w:tabs>
              <w:spacing w:before="60" w:after="60"/>
              <w:jc w:val="left"/>
              <w:rPr>
                <w:rFonts w:eastAsia="Verdana" w:cs="Verdana"/>
                <w:sz w:val="16"/>
                <w:szCs w:val="16"/>
                <w:lang w:eastAsia="zh-TW"/>
              </w:rPr>
            </w:pPr>
            <w:hyperlink r:id="rId150" w:anchor="page=192" w:history="1">
              <w:r w:rsidR="00EB5CD3" w:rsidRPr="00E170D0">
                <w:rPr>
                  <w:rStyle w:val="Hyperlink"/>
                  <w:rFonts w:eastAsia="Verdana" w:cs="Verdana"/>
                  <w:sz w:val="16"/>
                  <w:szCs w:val="16"/>
                  <w:lang w:eastAsia="zh-TW"/>
                </w:rPr>
                <w:t xml:space="preserve">Res. 57 </w:t>
              </w:r>
              <w:r w:rsidR="00EB5CD3" w:rsidRPr="00E170D0">
                <w:rPr>
                  <w:rStyle w:val="Hyperlink"/>
                  <w:sz w:val="16"/>
                  <w:szCs w:val="16"/>
                </w:rPr>
                <w:br/>
              </w:r>
              <w:r w:rsidR="00EB5CD3" w:rsidRPr="00E170D0">
                <w:rPr>
                  <w:rStyle w:val="Hyperlink"/>
                  <w:rFonts w:eastAsia="Verdana" w:cs="Verdana"/>
                  <w:sz w:val="16"/>
                  <w:szCs w:val="16"/>
                  <w:lang w:eastAsia="zh-TW"/>
                </w:rPr>
                <w:t>(Cg-18)</w:t>
              </w:r>
            </w:hyperlink>
          </w:p>
          <w:p w14:paraId="3C124578" w14:textId="77777777" w:rsidR="00EB5CD3" w:rsidRPr="00E170D0" w:rsidRDefault="008C3D26" w:rsidP="00EB5CD3">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"https://library.wmo.int/doc_num.php?explnum_id=11197" \l "page=251" </w:instrText>
            </w:r>
            <w:r w:rsidRPr="00E170D0">
              <w:rPr>
                <w:rFonts w:eastAsia="Verdana" w:cs="Verdana"/>
                <w:sz w:val="16"/>
                <w:szCs w:val="16"/>
                <w:lang w:eastAsia="zh-TW"/>
              </w:rPr>
              <w:fldChar w:fldCharType="separate"/>
            </w:r>
            <w:r w:rsidR="00EB5CD3" w:rsidRPr="00E170D0">
              <w:rPr>
                <w:rStyle w:val="Hyperlink"/>
                <w:rFonts w:eastAsia="Verdana" w:cs="Verdana"/>
                <w:sz w:val="16"/>
                <w:szCs w:val="16"/>
                <w:lang w:eastAsia="zh-TW"/>
              </w:rPr>
              <w:t>Decision</w:t>
            </w:r>
            <w:r w:rsidR="00463CAF" w:rsidRPr="00E170D0">
              <w:rPr>
                <w:rStyle w:val="Hyperlink"/>
                <w:rFonts w:eastAsia="Verdana" w:cs="Verdana"/>
                <w:sz w:val="16"/>
                <w:szCs w:val="16"/>
                <w:lang w:eastAsia="zh-TW"/>
              </w:rPr>
              <w:t> 2</w:t>
            </w:r>
            <w:r w:rsidR="00EB5CD3" w:rsidRPr="00E170D0">
              <w:rPr>
                <w:rStyle w:val="Hyperlink"/>
                <w:rFonts w:eastAsia="Verdana" w:cs="Verdana"/>
                <w:sz w:val="16"/>
                <w:szCs w:val="16"/>
                <w:lang w:eastAsia="zh-TW"/>
              </w:rPr>
              <w:t>1</w:t>
            </w:r>
          </w:p>
          <w:p w14:paraId="23FFDE58"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(INFCOM-1)</w:t>
            </w:r>
            <w:r w:rsidR="008C3D26" w:rsidRPr="00E170D0">
              <w:rPr>
                <w:rFonts w:eastAsia="Verdana" w:cs="Verdana"/>
                <w:sz w:val="16"/>
                <w:szCs w:val="16"/>
                <w:lang w:eastAsia="zh-TW"/>
              </w:rPr>
              <w:fldChar w:fldCharType="end"/>
            </w:r>
          </w:p>
        </w:tc>
        <w:tc>
          <w:tcPr>
            <w:tcW w:w="1276" w:type="dxa"/>
            <w:shd w:val="clear" w:color="auto" w:fill="auto"/>
            <w:noWrap/>
            <w:vAlign w:val="center"/>
          </w:tcPr>
          <w:p w14:paraId="2A018FF7"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w:t>
            </w:r>
          </w:p>
        </w:tc>
        <w:tc>
          <w:tcPr>
            <w:tcW w:w="992" w:type="dxa"/>
            <w:shd w:val="clear" w:color="auto" w:fill="auto"/>
            <w:noWrap/>
            <w:vAlign w:val="center"/>
          </w:tcPr>
          <w:p w14:paraId="18FCC0D6"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 SC-ON</w:t>
            </w:r>
          </w:p>
        </w:tc>
        <w:tc>
          <w:tcPr>
            <w:tcW w:w="2835" w:type="dxa"/>
            <w:shd w:val="clear" w:color="auto" w:fill="auto"/>
            <w:vAlign w:val="center"/>
          </w:tcPr>
          <w:p w14:paraId="337E9DDF" w14:textId="77777777" w:rsidR="00EB5CD3" w:rsidRPr="00E170D0" w:rsidRDefault="00EB5CD3" w:rsidP="00EB5CD3">
            <w:pPr>
              <w:tabs>
                <w:tab w:val="clear" w:pos="1134"/>
              </w:tabs>
              <w:spacing w:before="60" w:after="60"/>
              <w:jc w:val="left"/>
              <w:rPr>
                <w:rFonts w:eastAsia="Verdana" w:cs="Verdana"/>
                <w:b/>
                <w:bCs/>
                <w:sz w:val="16"/>
                <w:szCs w:val="16"/>
                <w:lang w:eastAsia="zh-TW"/>
              </w:rPr>
            </w:pPr>
            <w:r w:rsidRPr="00E170D0">
              <w:rPr>
                <w:rFonts w:eastAsia="DengXian" w:cs="Times New Roman"/>
                <w:b/>
                <w:bCs/>
                <w:sz w:val="16"/>
                <w:szCs w:val="16"/>
                <w:lang w:eastAsia="zh-CN"/>
              </w:rPr>
              <w:t>Data Formats in support of all WMO Disciplines and Domains</w:t>
            </w:r>
          </w:p>
          <w:p w14:paraId="1B7B3C78"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Operational implementation of CF-</w:t>
            </w:r>
            <w:proofErr w:type="spellStart"/>
            <w:r w:rsidRPr="00E170D0">
              <w:rPr>
                <w:rFonts w:eastAsia="DengXian" w:cs="Times New Roman"/>
                <w:sz w:val="16"/>
                <w:szCs w:val="16"/>
                <w:lang w:eastAsia="zh-CN"/>
              </w:rPr>
              <w:t>NetCDF</w:t>
            </w:r>
            <w:proofErr w:type="spellEnd"/>
            <w:r w:rsidRPr="00E170D0">
              <w:rPr>
                <w:rFonts w:eastAsia="DengXian" w:cs="Times New Roman"/>
                <w:sz w:val="16"/>
                <w:szCs w:val="16"/>
                <w:lang w:eastAsia="zh-CN"/>
              </w:rPr>
              <w:t xml:space="preserve"> profiles for marine trajectory and weather radar and lidar</w:t>
            </w:r>
          </w:p>
          <w:p w14:paraId="61CB93DE"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Experimental phase of CF-</w:t>
            </w:r>
            <w:proofErr w:type="spellStart"/>
            <w:r w:rsidRPr="00E170D0">
              <w:rPr>
                <w:rFonts w:eastAsia="DengXian" w:cs="Times New Roman"/>
                <w:sz w:val="16"/>
                <w:szCs w:val="16"/>
                <w:lang w:eastAsia="zh-CN"/>
              </w:rPr>
              <w:t>NetCDF</w:t>
            </w:r>
            <w:proofErr w:type="spellEnd"/>
            <w:r w:rsidRPr="00E170D0">
              <w:rPr>
                <w:rFonts w:eastAsia="DengXian" w:cs="Times New Roman"/>
                <w:sz w:val="16"/>
                <w:szCs w:val="16"/>
                <w:lang w:eastAsia="zh-CN"/>
              </w:rPr>
              <w:t xml:space="preserve"> profiles for UAS</w:t>
            </w:r>
          </w:p>
          <w:p w14:paraId="59F4A867"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Continuous improvements of BUFR and GRIB</w:t>
            </w:r>
          </w:p>
          <w:p w14:paraId="19ED61D2"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Development of IWXXM according to ICAO requirements</w:t>
            </w:r>
          </w:p>
          <w:p w14:paraId="42CE6611" w14:textId="77777777" w:rsidR="00EB5CD3" w:rsidRPr="00E170D0" w:rsidRDefault="00EB5CD3" w:rsidP="00E170D0">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Experiment with new data formats as required by WMO disciplines and domains or partner organizations.</w:t>
            </w:r>
          </w:p>
        </w:tc>
        <w:tc>
          <w:tcPr>
            <w:tcW w:w="2410" w:type="dxa"/>
            <w:shd w:val="clear" w:color="auto" w:fill="auto"/>
            <w:vAlign w:val="center"/>
          </w:tcPr>
          <w:p w14:paraId="032E7D89"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Continuous improvements of BUFR and GRIB</w:t>
            </w:r>
          </w:p>
          <w:p w14:paraId="29929EB4"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Implementation of CF-</w:t>
            </w:r>
            <w:proofErr w:type="spellStart"/>
            <w:r w:rsidRPr="00E170D0">
              <w:rPr>
                <w:rFonts w:eastAsia="DengXian" w:cs="Times New Roman"/>
                <w:sz w:val="16"/>
                <w:szCs w:val="16"/>
                <w:lang w:eastAsia="zh-CN"/>
              </w:rPr>
              <w:t>NetCDF</w:t>
            </w:r>
            <w:proofErr w:type="spellEnd"/>
            <w:r w:rsidRPr="00E170D0">
              <w:rPr>
                <w:rFonts w:eastAsia="DengXian" w:cs="Times New Roman"/>
                <w:sz w:val="16"/>
                <w:szCs w:val="16"/>
                <w:lang w:eastAsia="zh-CN"/>
              </w:rPr>
              <w:t xml:space="preserve"> for UAS</w:t>
            </w:r>
          </w:p>
          <w:p w14:paraId="78DF2021"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Development of IWXXM according to ICAO requirements</w:t>
            </w:r>
          </w:p>
          <w:p w14:paraId="22E0806F" w14:textId="77777777" w:rsidR="00EB5CD3" w:rsidRPr="00E170D0" w:rsidRDefault="00EB5CD3" w:rsidP="00E170D0">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Experiment with new data formats as required by WMO disciplines and domains or partner organizations.</w:t>
            </w:r>
          </w:p>
        </w:tc>
        <w:tc>
          <w:tcPr>
            <w:tcW w:w="2551" w:type="dxa"/>
            <w:shd w:val="clear" w:color="auto" w:fill="auto"/>
            <w:vAlign w:val="center"/>
          </w:tcPr>
          <w:p w14:paraId="19ABF246"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Continuous improvements of BUFR and GRIB</w:t>
            </w:r>
          </w:p>
          <w:p w14:paraId="747A39FF"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Continue implementation of CF-</w:t>
            </w:r>
            <w:proofErr w:type="spellStart"/>
            <w:r w:rsidRPr="00E170D0">
              <w:rPr>
                <w:rFonts w:eastAsia="DengXian" w:cs="Times New Roman"/>
                <w:sz w:val="16"/>
                <w:szCs w:val="16"/>
                <w:lang w:eastAsia="zh-CN"/>
              </w:rPr>
              <w:t>NetCDF</w:t>
            </w:r>
            <w:proofErr w:type="spellEnd"/>
            <w:r w:rsidRPr="00E170D0">
              <w:rPr>
                <w:rFonts w:eastAsia="DengXian" w:cs="Times New Roman"/>
                <w:sz w:val="16"/>
                <w:szCs w:val="16"/>
                <w:lang w:eastAsia="zh-CN"/>
              </w:rPr>
              <w:t xml:space="preserve"> for UAS</w:t>
            </w:r>
          </w:p>
          <w:p w14:paraId="100FF249" w14:textId="77777777" w:rsidR="00EB5CD3" w:rsidRPr="00E170D0" w:rsidRDefault="00EB5CD3" w:rsidP="00EB5CD3">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Development of IWXXM according to ICAO requirements</w:t>
            </w:r>
          </w:p>
          <w:p w14:paraId="4ECE9DBB" w14:textId="77777777" w:rsidR="00EB5CD3" w:rsidRPr="00E170D0" w:rsidRDefault="00EB5CD3" w:rsidP="00EB5CD3">
            <w:pPr>
              <w:tabs>
                <w:tab w:val="clear" w:pos="1134"/>
              </w:tabs>
              <w:spacing w:before="60" w:after="60"/>
              <w:jc w:val="left"/>
              <w:rPr>
                <w:rFonts w:eastAsia="DengXian" w:cs="Times New Roman"/>
                <w:sz w:val="16"/>
                <w:szCs w:val="16"/>
                <w:lang w:eastAsia="zh-CN"/>
              </w:rPr>
            </w:pPr>
          </w:p>
          <w:p w14:paraId="6785E626"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Experiment with new data formats as required by WMO disciplines and domains or partner organizations.</w:t>
            </w:r>
          </w:p>
        </w:tc>
        <w:tc>
          <w:tcPr>
            <w:tcW w:w="4253" w:type="dxa"/>
            <w:vAlign w:val="center"/>
          </w:tcPr>
          <w:p w14:paraId="16DB2A21" w14:textId="77777777" w:rsidR="00EB5CD3" w:rsidRPr="00E170D0" w:rsidRDefault="00EB5CD3" w:rsidP="00FB539A">
            <w:pPr>
              <w:tabs>
                <w:tab w:val="clear" w:pos="1134"/>
              </w:tabs>
              <w:spacing w:before="60" w:after="60"/>
              <w:jc w:val="left"/>
              <w:rPr>
                <w:rFonts w:eastAsia="DengXian" w:cs="Times New Roman"/>
                <w:sz w:val="16"/>
                <w:szCs w:val="16"/>
                <w:lang w:eastAsia="zh-CN"/>
              </w:rPr>
            </w:pPr>
            <w:r w:rsidRPr="00E170D0">
              <w:rPr>
                <w:rFonts w:eastAsia="DengXian" w:cs="Times New Roman"/>
                <w:sz w:val="16"/>
                <w:szCs w:val="16"/>
                <w:lang w:eastAsia="zh-CN"/>
              </w:rPr>
              <w:t>INFCOM-2 is invited to adopt the final draft of CF-</w:t>
            </w:r>
            <w:proofErr w:type="spellStart"/>
            <w:r w:rsidRPr="00E170D0">
              <w:rPr>
                <w:rFonts w:eastAsia="DengXian" w:cs="Times New Roman"/>
                <w:sz w:val="16"/>
                <w:szCs w:val="16"/>
                <w:lang w:eastAsia="zh-CN"/>
              </w:rPr>
              <w:t>NetCDF</w:t>
            </w:r>
            <w:proofErr w:type="spellEnd"/>
            <w:r w:rsidRPr="00E170D0">
              <w:rPr>
                <w:rFonts w:eastAsia="DengXian" w:cs="Times New Roman"/>
                <w:sz w:val="16"/>
                <w:szCs w:val="16"/>
                <w:lang w:eastAsia="zh-CN"/>
              </w:rPr>
              <w:t xml:space="preserve"> profiles for marine and weather radar data in the Manual on Codes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.3(3)/1.</w:t>
            </w:r>
          </w:p>
          <w:p w14:paraId="70EC0429" w14:textId="77777777" w:rsidR="00EB5CD3" w:rsidRPr="00E170D0" w:rsidRDefault="00EB5CD3" w:rsidP="00FB539A">
            <w:pPr>
              <w:tabs>
                <w:tab w:val="clear" w:pos="1134"/>
              </w:tabs>
              <w:spacing w:before="60" w:after="60"/>
              <w:jc w:val="left"/>
              <w:rPr>
                <w:rFonts w:eastAsia="Verdana" w:cs="Verdana"/>
                <w:sz w:val="16"/>
                <w:szCs w:val="16"/>
                <w:lang w:eastAsia="zh-CN"/>
              </w:rPr>
            </w:pPr>
            <w:r w:rsidRPr="00E170D0">
              <w:rPr>
                <w:rFonts w:eastAsia="DengXian" w:cs="Times New Roman"/>
                <w:sz w:val="16"/>
                <w:szCs w:val="16"/>
                <w:lang w:eastAsia="zh-CN"/>
              </w:rPr>
              <w:t>First draft of CF-</w:t>
            </w:r>
            <w:proofErr w:type="spellStart"/>
            <w:r w:rsidRPr="00E170D0">
              <w:rPr>
                <w:rFonts w:eastAsia="DengXian" w:cs="Times New Roman"/>
                <w:sz w:val="16"/>
                <w:szCs w:val="16"/>
                <w:lang w:eastAsia="zh-CN"/>
              </w:rPr>
              <w:t>NetCDF</w:t>
            </w:r>
            <w:proofErr w:type="spellEnd"/>
            <w:r w:rsidRPr="00E170D0">
              <w:rPr>
                <w:rFonts w:eastAsia="DengXian" w:cs="Times New Roman"/>
                <w:sz w:val="16"/>
                <w:szCs w:val="16"/>
                <w:lang w:eastAsia="zh-CN"/>
              </w:rPr>
              <w:t xml:space="preserve"> profile for UAS to be endorsed by INFCOM-2 as experimental</w:t>
            </w:r>
            <w:r w:rsidRPr="00E170D0">
              <w:rPr>
                <w:sz w:val="16"/>
                <w:szCs w:val="16"/>
              </w:rPr>
              <w:t>.</w:t>
            </w:r>
          </w:p>
        </w:tc>
      </w:tr>
      <w:tr w:rsidR="00EB5CD3" w:rsidRPr="00E170D0" w14:paraId="57F23ECB" w14:textId="77777777" w:rsidTr="00811EF6">
        <w:trPr>
          <w:trHeight w:val="53"/>
          <w:jc w:val="center"/>
        </w:trPr>
        <w:tc>
          <w:tcPr>
            <w:tcW w:w="846" w:type="dxa"/>
            <w:shd w:val="clear" w:color="auto" w:fill="auto"/>
            <w:vAlign w:val="center"/>
          </w:tcPr>
          <w:p w14:paraId="29119082" w14:textId="77777777" w:rsidR="00EB5CD3" w:rsidRPr="00E170D0" w:rsidRDefault="00A3653D"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992" w:type="dxa"/>
            <w:shd w:val="clear" w:color="auto" w:fill="auto"/>
            <w:vAlign w:val="center"/>
          </w:tcPr>
          <w:p w14:paraId="21E19675" w14:textId="77777777" w:rsidR="00EB5CD3" w:rsidRPr="00E170D0" w:rsidRDefault="008468DD" w:rsidP="00EB5CD3">
            <w:pPr>
              <w:tabs>
                <w:tab w:val="clear" w:pos="1134"/>
              </w:tabs>
              <w:spacing w:before="60" w:after="60"/>
              <w:jc w:val="left"/>
              <w:rPr>
                <w:rFonts w:eastAsia="Verdana" w:cs="Verdana"/>
                <w:sz w:val="16"/>
                <w:szCs w:val="16"/>
                <w:lang w:eastAsia="zh-TW"/>
              </w:rPr>
            </w:pPr>
            <w:hyperlink r:id="rId151" w:anchor="page=192" w:history="1">
              <w:r w:rsidR="00A1552C" w:rsidRPr="00E170D0">
                <w:rPr>
                  <w:rStyle w:val="Hyperlink"/>
                  <w:rFonts w:eastAsia="Verdana" w:cs="Verdana"/>
                  <w:sz w:val="16"/>
                  <w:szCs w:val="16"/>
                  <w:lang w:eastAsia="zh-TW"/>
                </w:rPr>
                <w:t xml:space="preserve">Res. 57 </w:t>
              </w:r>
              <w:r w:rsidR="00A1552C" w:rsidRPr="00E170D0">
                <w:rPr>
                  <w:rStyle w:val="Hyperlink"/>
                  <w:sz w:val="16"/>
                  <w:szCs w:val="16"/>
                </w:rPr>
                <w:br/>
              </w:r>
              <w:r w:rsidR="00A1552C" w:rsidRPr="00E170D0">
                <w:rPr>
                  <w:rStyle w:val="Hyperlink"/>
                  <w:rFonts w:eastAsia="Verdana" w:cs="Verdana"/>
                  <w:sz w:val="16"/>
                  <w:szCs w:val="16"/>
                  <w:lang w:eastAsia="zh-TW"/>
                </w:rPr>
                <w:t>(Cg-18)</w:t>
              </w:r>
            </w:hyperlink>
          </w:p>
        </w:tc>
        <w:tc>
          <w:tcPr>
            <w:tcW w:w="1276" w:type="dxa"/>
            <w:shd w:val="clear" w:color="auto" w:fill="auto"/>
            <w:noWrap/>
            <w:vAlign w:val="center"/>
          </w:tcPr>
          <w:p w14:paraId="6655C810"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w:t>
            </w:r>
          </w:p>
        </w:tc>
        <w:tc>
          <w:tcPr>
            <w:tcW w:w="992" w:type="dxa"/>
            <w:shd w:val="clear" w:color="auto" w:fill="auto"/>
            <w:noWrap/>
            <w:vAlign w:val="center"/>
          </w:tcPr>
          <w:p w14:paraId="03E90B8C"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E6CA565"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sz w:val="16"/>
                <w:szCs w:val="16"/>
              </w:rPr>
              <w:t>Guidance on Information Management in the Guide to the WIS</w:t>
            </w:r>
            <w:r w:rsidR="007373DD" w:rsidRPr="00E170D0">
              <w:rPr>
                <w:sz w:val="16"/>
                <w:szCs w:val="16"/>
              </w:rPr>
              <w:t>.</w:t>
            </w:r>
          </w:p>
        </w:tc>
        <w:tc>
          <w:tcPr>
            <w:tcW w:w="2410" w:type="dxa"/>
            <w:shd w:val="clear" w:color="auto" w:fill="auto"/>
            <w:vAlign w:val="center"/>
          </w:tcPr>
          <w:p w14:paraId="4911DB9F"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4D234AFD"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4253" w:type="dxa"/>
            <w:vAlign w:val="center"/>
          </w:tcPr>
          <w:p w14:paraId="5E0098C9" w14:textId="77777777" w:rsidR="00EB5CD3" w:rsidRPr="00E170D0" w:rsidRDefault="00EB5CD3" w:rsidP="00EB5CD3">
            <w:pPr>
              <w:spacing w:before="60" w:after="60"/>
              <w:jc w:val="left"/>
              <w:rPr>
                <w:rFonts w:eastAsia="Verdana" w:cs="Verdana"/>
                <w:sz w:val="16"/>
                <w:szCs w:val="16"/>
                <w:lang w:eastAsia="zh-CN"/>
              </w:rPr>
            </w:pPr>
            <w:r w:rsidRPr="00E170D0">
              <w:rPr>
                <w:rFonts w:eastAsia="DengXian" w:cs="Times New Roman"/>
                <w:sz w:val="16"/>
                <w:szCs w:val="16"/>
                <w:lang w:eastAsia="zh-CN"/>
              </w:rPr>
              <w:t>INFCOM-2 is invited to adopt draft Guidance on Information Management inserted in the Guide to WIS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.3(2)/1.</w:t>
            </w:r>
          </w:p>
        </w:tc>
      </w:tr>
      <w:tr w:rsidR="00EB5CD3" w:rsidRPr="00E170D0" w14:paraId="1548DFAE" w14:textId="77777777" w:rsidTr="00811EF6">
        <w:trPr>
          <w:trHeight w:val="53"/>
          <w:jc w:val="center"/>
        </w:trPr>
        <w:tc>
          <w:tcPr>
            <w:tcW w:w="846" w:type="dxa"/>
            <w:shd w:val="clear" w:color="auto" w:fill="auto"/>
            <w:vAlign w:val="center"/>
          </w:tcPr>
          <w:p w14:paraId="035FE18B" w14:textId="77777777" w:rsidR="00EB5CD3" w:rsidRPr="00E170D0" w:rsidRDefault="00A3653D"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992" w:type="dxa"/>
            <w:shd w:val="clear" w:color="auto" w:fill="auto"/>
            <w:vAlign w:val="center"/>
          </w:tcPr>
          <w:p w14:paraId="105C4546" w14:textId="77777777" w:rsidR="00EB5CD3" w:rsidRPr="00E170D0" w:rsidRDefault="008C3D26" w:rsidP="00EB5CD3">
            <w:pPr>
              <w:tabs>
                <w:tab w:val="clear" w:pos="1134"/>
              </w:tabs>
              <w:spacing w:before="60" w:after="60"/>
              <w:jc w:val="left"/>
              <w:rPr>
                <w:rStyle w:val="Hyperlink"/>
                <w:rFonts w:eastAsia="Verdana" w:cs="Verdana"/>
                <w:sz w:val="16"/>
                <w:szCs w:val="16"/>
                <w:lang w:eastAsia="zh-TW"/>
              </w:rPr>
            </w:pPr>
            <w:r w:rsidRPr="00E170D0">
              <w:rPr>
                <w:rFonts w:eastAsia="Verdana" w:cs="Verdana"/>
                <w:sz w:val="16"/>
                <w:szCs w:val="16"/>
                <w:lang w:eastAsia="zh-TW"/>
              </w:rPr>
              <w:fldChar w:fldCharType="begin"/>
            </w:r>
            <w:r w:rsidRPr="00E170D0">
              <w:rPr>
                <w:rFonts w:eastAsia="Verdana" w:cs="Verdana"/>
                <w:sz w:val="16"/>
                <w:szCs w:val="16"/>
                <w:lang w:eastAsia="zh-TW"/>
              </w:rPr>
              <w:instrText xml:space="preserve"> HYPERLINK "https://library.wmo.int/doc_num.php?explnum_id=11197" \l "page=252" </w:instrText>
            </w:r>
            <w:r w:rsidRPr="00E170D0">
              <w:rPr>
                <w:rFonts w:eastAsia="Verdana" w:cs="Verdana"/>
                <w:sz w:val="16"/>
                <w:szCs w:val="16"/>
                <w:lang w:eastAsia="zh-TW"/>
              </w:rPr>
              <w:fldChar w:fldCharType="separate"/>
            </w:r>
            <w:r w:rsidR="00EB5CD3" w:rsidRPr="00E170D0">
              <w:rPr>
                <w:rStyle w:val="Hyperlink"/>
                <w:rFonts w:eastAsia="Verdana" w:cs="Verdana"/>
                <w:sz w:val="16"/>
                <w:szCs w:val="16"/>
                <w:lang w:eastAsia="zh-TW"/>
              </w:rPr>
              <w:t>Decision</w:t>
            </w:r>
            <w:r w:rsidR="00463CAF" w:rsidRPr="00E170D0">
              <w:rPr>
                <w:rStyle w:val="Hyperlink"/>
                <w:rFonts w:eastAsia="Verdana" w:cs="Verdana"/>
                <w:sz w:val="16"/>
                <w:szCs w:val="16"/>
                <w:lang w:eastAsia="zh-TW"/>
              </w:rPr>
              <w:t> 2</w:t>
            </w:r>
            <w:r w:rsidR="00EB5CD3" w:rsidRPr="00E170D0">
              <w:rPr>
                <w:rStyle w:val="Hyperlink"/>
                <w:rFonts w:eastAsia="Verdana" w:cs="Verdana"/>
                <w:sz w:val="16"/>
                <w:szCs w:val="16"/>
                <w:lang w:eastAsia="zh-TW"/>
              </w:rPr>
              <w:t>2</w:t>
            </w:r>
          </w:p>
          <w:p w14:paraId="3EDA559D" w14:textId="77777777" w:rsidR="00EB5CD3" w:rsidRPr="00E170D0" w:rsidRDefault="00EB5CD3" w:rsidP="000F3CC0">
            <w:pPr>
              <w:tabs>
                <w:tab w:val="clear" w:pos="1134"/>
              </w:tabs>
              <w:spacing w:before="60" w:after="60"/>
              <w:jc w:val="left"/>
              <w:rPr>
                <w:rFonts w:eastAsia="Verdana" w:cs="Verdana"/>
                <w:sz w:val="16"/>
                <w:szCs w:val="16"/>
                <w:lang w:eastAsia="zh-TW"/>
              </w:rPr>
            </w:pPr>
            <w:r w:rsidRPr="00E170D0">
              <w:rPr>
                <w:rStyle w:val="Hyperlink"/>
                <w:rFonts w:eastAsia="Verdana" w:cs="Verdana"/>
                <w:sz w:val="16"/>
                <w:szCs w:val="16"/>
                <w:lang w:eastAsia="zh-TW"/>
              </w:rPr>
              <w:t>(INFCOM-1)</w:t>
            </w:r>
            <w:r w:rsidR="008C3D26" w:rsidRPr="00E170D0">
              <w:rPr>
                <w:rFonts w:eastAsia="Verdana" w:cs="Verdana"/>
                <w:sz w:val="16"/>
                <w:szCs w:val="16"/>
                <w:lang w:eastAsia="zh-TW"/>
              </w:rPr>
              <w:fldChar w:fldCharType="end"/>
            </w:r>
          </w:p>
        </w:tc>
        <w:tc>
          <w:tcPr>
            <w:tcW w:w="1276" w:type="dxa"/>
            <w:shd w:val="clear" w:color="auto" w:fill="auto"/>
            <w:noWrap/>
            <w:vAlign w:val="center"/>
          </w:tcPr>
          <w:p w14:paraId="591330F0"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2.2</w:t>
            </w:r>
          </w:p>
        </w:tc>
        <w:tc>
          <w:tcPr>
            <w:tcW w:w="992" w:type="dxa"/>
            <w:shd w:val="clear" w:color="auto" w:fill="auto"/>
            <w:noWrap/>
            <w:vAlign w:val="center"/>
          </w:tcPr>
          <w:p w14:paraId="50495D46" w14:textId="77777777" w:rsidR="00EB5CD3" w:rsidRPr="00E170D0" w:rsidRDefault="00EB5CD3" w:rsidP="00EB5CD3">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98C2A76"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WIS metadata KPIs regularly computed, and dashboard produced. Process to improve WIS metadata quality to be implemented.</w:t>
            </w:r>
          </w:p>
        </w:tc>
        <w:tc>
          <w:tcPr>
            <w:tcW w:w="2410" w:type="dxa"/>
            <w:shd w:val="clear" w:color="auto" w:fill="auto"/>
            <w:vAlign w:val="center"/>
          </w:tcPr>
          <w:p w14:paraId="0145B727"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WIS 2.0 metadata KPIs implemented</w:t>
            </w:r>
            <w:r w:rsidR="007373DD" w:rsidRPr="00E170D0">
              <w:rPr>
                <w:rFonts w:eastAsia="DengXian" w:cs="Times New Roman"/>
                <w:sz w:val="16"/>
                <w:szCs w:val="16"/>
                <w:lang w:eastAsia="zh-CN"/>
              </w:rPr>
              <w:t>.</w:t>
            </w:r>
          </w:p>
        </w:tc>
        <w:tc>
          <w:tcPr>
            <w:tcW w:w="2551" w:type="dxa"/>
            <w:shd w:val="clear" w:color="auto" w:fill="auto"/>
            <w:vAlign w:val="center"/>
          </w:tcPr>
          <w:p w14:paraId="6A90152D" w14:textId="77777777" w:rsidR="00EB5CD3" w:rsidRPr="00E170D0" w:rsidRDefault="00EB5CD3" w:rsidP="00EB5CD3">
            <w:pPr>
              <w:tabs>
                <w:tab w:val="clear" w:pos="1134"/>
              </w:tabs>
              <w:spacing w:before="60" w:after="60"/>
              <w:jc w:val="left"/>
              <w:rPr>
                <w:rFonts w:eastAsia="Verdana" w:cs="Verdana"/>
                <w:sz w:val="16"/>
                <w:szCs w:val="16"/>
                <w:lang w:eastAsia="zh-TW"/>
              </w:rPr>
            </w:pPr>
            <w:r w:rsidRPr="00E170D0">
              <w:rPr>
                <w:rFonts w:eastAsia="DengXian" w:cs="Times New Roman"/>
                <w:sz w:val="16"/>
                <w:szCs w:val="16"/>
                <w:lang w:eastAsia="zh-CN"/>
              </w:rPr>
              <w:t>Process to improve WIS 2.0 metadata established</w:t>
            </w:r>
            <w:r w:rsidR="007373DD" w:rsidRPr="00E170D0">
              <w:rPr>
                <w:rFonts w:eastAsia="DengXian" w:cs="Times New Roman"/>
                <w:sz w:val="16"/>
                <w:szCs w:val="16"/>
                <w:lang w:eastAsia="zh-CN"/>
              </w:rPr>
              <w:t>.</w:t>
            </w:r>
          </w:p>
        </w:tc>
        <w:tc>
          <w:tcPr>
            <w:tcW w:w="4253" w:type="dxa"/>
            <w:vAlign w:val="center"/>
          </w:tcPr>
          <w:p w14:paraId="34896087" w14:textId="77777777" w:rsidR="00EB5CD3" w:rsidRPr="00E170D0" w:rsidRDefault="00EB5CD3" w:rsidP="00EB5CD3">
            <w:pPr>
              <w:spacing w:before="60" w:after="60"/>
              <w:jc w:val="left"/>
              <w:rPr>
                <w:rFonts w:eastAsia="Verdana" w:cs="Verdana"/>
                <w:sz w:val="16"/>
                <w:szCs w:val="16"/>
                <w:lang w:eastAsia="zh-CN"/>
              </w:rPr>
            </w:pPr>
            <w:r w:rsidRPr="00E170D0">
              <w:rPr>
                <w:rFonts w:eastAsia="DengXian" w:cs="Times New Roman"/>
                <w:sz w:val="16"/>
                <w:szCs w:val="16"/>
                <w:lang w:eastAsia="zh-CN"/>
              </w:rPr>
              <w:t>INFCOM-2 is invited to adopt draft WIS metadata KPIs and tools implemented as part of draft Recommendation</w:t>
            </w:r>
            <w:r w:rsidR="00F61B00" w:rsidRPr="00E170D0">
              <w:rPr>
                <w:rFonts w:eastAsia="DengXian" w:cs="Times New Roman"/>
                <w:sz w:val="16"/>
                <w:szCs w:val="16"/>
                <w:lang w:eastAsia="zh-CN"/>
              </w:rPr>
              <w:t> 6</w:t>
            </w:r>
            <w:r w:rsidRPr="00E170D0">
              <w:rPr>
                <w:rFonts w:eastAsia="DengXian" w:cs="Times New Roman"/>
                <w:sz w:val="16"/>
                <w:szCs w:val="16"/>
                <w:lang w:eastAsia="zh-CN"/>
              </w:rPr>
              <w:t>.3(2)/1.</w:t>
            </w:r>
          </w:p>
        </w:tc>
      </w:tr>
      <w:tr w:rsidR="00A51DFA" w:rsidRPr="00E170D0" w14:paraId="08D3EAA3" w14:textId="77777777" w:rsidTr="008938E9">
        <w:trPr>
          <w:trHeight w:val="77"/>
          <w:jc w:val="center"/>
        </w:trPr>
        <w:tc>
          <w:tcPr>
            <w:tcW w:w="846" w:type="dxa"/>
            <w:shd w:val="clear" w:color="auto" w:fill="C2D69B" w:themeFill="accent3" w:themeFillTint="99"/>
            <w:vAlign w:val="center"/>
          </w:tcPr>
          <w:p w14:paraId="27B9D860" w14:textId="77777777" w:rsidR="00A51DFA" w:rsidRPr="00E170D0" w:rsidRDefault="00A51DFA"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Output 2.3.3</w:t>
            </w:r>
          </w:p>
        </w:tc>
        <w:tc>
          <w:tcPr>
            <w:tcW w:w="15309" w:type="dxa"/>
            <w:gridSpan w:val="7"/>
            <w:shd w:val="clear" w:color="auto" w:fill="C2D69B" w:themeFill="accent3" w:themeFillTint="99"/>
            <w:vAlign w:val="center"/>
          </w:tcPr>
          <w:p w14:paraId="1FAE9D44" w14:textId="77777777" w:rsidR="00A51DFA" w:rsidRPr="00E170D0" w:rsidRDefault="00A51DFA"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Enhanced marine data</w:t>
            </w:r>
            <w:r w:rsidR="00811EF6"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processing and forecasting systems implemented by marine RMSCs and/or National Marine Meteorological Centres </w:t>
            </w:r>
          </w:p>
        </w:tc>
      </w:tr>
      <w:tr w:rsidR="00433769" w:rsidRPr="00E170D0" w14:paraId="78CF024C" w14:textId="77777777" w:rsidTr="00811EF6">
        <w:trPr>
          <w:trHeight w:val="1785"/>
          <w:jc w:val="center"/>
        </w:trPr>
        <w:tc>
          <w:tcPr>
            <w:tcW w:w="846" w:type="dxa"/>
            <w:shd w:val="clear" w:color="auto" w:fill="auto"/>
            <w:vAlign w:val="center"/>
          </w:tcPr>
          <w:p w14:paraId="44DD13C8"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p w14:paraId="704CABB5"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4864269B" w14:textId="77777777" w:rsidR="007459A7" w:rsidRPr="00E170D0" w:rsidRDefault="008468DD" w:rsidP="00811EF6">
            <w:pPr>
              <w:keepNext/>
              <w:keepLines/>
              <w:tabs>
                <w:tab w:val="clear" w:pos="1134"/>
              </w:tabs>
              <w:spacing w:before="60" w:after="60"/>
              <w:jc w:val="left"/>
              <w:rPr>
                <w:rFonts w:eastAsia="Verdana" w:cs="Verdana"/>
                <w:sz w:val="16"/>
                <w:szCs w:val="16"/>
                <w:lang w:eastAsia="zh-TW"/>
              </w:rPr>
            </w:pPr>
            <w:hyperlink r:id="rId152" w:anchor="page=154" w:history="1">
              <w:r w:rsidR="007459A7" w:rsidRPr="00E170D0">
                <w:rPr>
                  <w:rStyle w:val="Hyperlink"/>
                  <w:rFonts w:eastAsia="Verdana" w:cs="Verdana"/>
                  <w:sz w:val="16"/>
                  <w:szCs w:val="16"/>
                  <w:lang w:eastAsia="zh-TW"/>
                </w:rPr>
                <w:t xml:space="preserve">Res. 18 </w:t>
              </w:r>
              <w:r w:rsidR="007459A7" w:rsidRPr="00E170D0">
                <w:rPr>
                  <w:rStyle w:val="Hyperlink"/>
                  <w:sz w:val="16"/>
                  <w:szCs w:val="16"/>
                </w:rPr>
                <w:br/>
              </w:r>
              <w:r w:rsidR="007459A7" w:rsidRPr="00E170D0">
                <w:rPr>
                  <w:rStyle w:val="Hyperlink"/>
                  <w:rFonts w:eastAsia="Verdana" w:cs="Verdana"/>
                  <w:sz w:val="16"/>
                  <w:szCs w:val="16"/>
                  <w:lang w:eastAsia="zh-TW"/>
                </w:rPr>
                <w:t>(EC-69)</w:t>
              </w:r>
            </w:hyperlink>
          </w:p>
          <w:p w14:paraId="4529D8DB" w14:textId="77777777" w:rsidR="00433769" w:rsidRPr="00E170D0" w:rsidRDefault="008468DD" w:rsidP="00811EF6">
            <w:pPr>
              <w:keepNext/>
              <w:keepLines/>
              <w:tabs>
                <w:tab w:val="clear" w:pos="1134"/>
              </w:tabs>
              <w:spacing w:before="60" w:after="60"/>
              <w:jc w:val="left"/>
              <w:rPr>
                <w:rFonts w:eastAsia="Verdana" w:cs="Verdana"/>
                <w:sz w:val="16"/>
                <w:szCs w:val="16"/>
                <w:lang w:eastAsia="zh-TW"/>
              </w:rPr>
            </w:pPr>
            <w:hyperlink r:id="rId153" w:anchor="page=9" w:history="1">
              <w:r w:rsidR="002F1F4F" w:rsidRPr="00E170D0">
                <w:rPr>
                  <w:rStyle w:val="Hyperlink"/>
                  <w:rFonts w:eastAsia="Verdana" w:cs="Verdana"/>
                  <w:sz w:val="16"/>
                  <w:szCs w:val="16"/>
                  <w:lang w:eastAsia="zh-TW"/>
                </w:rPr>
                <w:t>Res. 1 (Cg-Ext</w:t>
              </w:r>
              <w:r w:rsidR="005470E9" w:rsidRPr="00E170D0">
                <w:rPr>
                  <w:rStyle w:val="Hyperlink"/>
                  <w:rFonts w:eastAsia="Verdana" w:cs="Verdana"/>
                  <w:sz w:val="16"/>
                  <w:szCs w:val="16"/>
                  <w:lang w:eastAsia="zh-TW"/>
                </w:rPr>
                <w:t>.</w:t>
              </w:r>
              <w:r w:rsidR="002F1F4F" w:rsidRPr="00E170D0">
                <w:rPr>
                  <w:rStyle w:val="Hyperlink"/>
                  <w:rFonts w:eastAsia="Verdana" w:cs="Verdana"/>
                  <w:sz w:val="16"/>
                  <w:szCs w:val="16"/>
                  <w:lang w:eastAsia="zh-TW"/>
                </w:rPr>
                <w:t>(2021))</w:t>
              </w:r>
            </w:hyperlink>
          </w:p>
        </w:tc>
        <w:tc>
          <w:tcPr>
            <w:tcW w:w="1276" w:type="dxa"/>
            <w:shd w:val="clear" w:color="auto" w:fill="auto"/>
            <w:noWrap/>
            <w:vAlign w:val="center"/>
          </w:tcPr>
          <w:p w14:paraId="71712D83"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2.3.3 </w:t>
            </w:r>
          </w:p>
        </w:tc>
        <w:tc>
          <w:tcPr>
            <w:tcW w:w="992" w:type="dxa"/>
            <w:shd w:val="clear" w:color="auto" w:fill="auto"/>
            <w:noWrap/>
            <w:vAlign w:val="center"/>
          </w:tcPr>
          <w:p w14:paraId="1DEBE045"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 (SC-MMO)</w:t>
            </w:r>
          </w:p>
        </w:tc>
        <w:tc>
          <w:tcPr>
            <w:tcW w:w="2835" w:type="dxa"/>
            <w:shd w:val="clear" w:color="auto" w:fill="auto"/>
            <w:vAlign w:val="center"/>
          </w:tcPr>
          <w:p w14:paraId="7D077D45"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Complete the updates of the functions of RSMCs for global numerical ocean prediction.</w:t>
            </w:r>
          </w:p>
          <w:p w14:paraId="235DC7D7"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the requirements for ocean prediction data and products and consider the potential list of core data</w:t>
            </w:r>
            <w:r w:rsidR="007373DD" w:rsidRPr="00E170D0">
              <w:rPr>
                <w:rFonts w:eastAsia="Verdana" w:cs="Verdana"/>
                <w:sz w:val="16"/>
                <w:szCs w:val="16"/>
                <w:lang w:eastAsia="zh-TW"/>
              </w:rPr>
              <w:t>.</w:t>
            </w:r>
            <w:r w:rsidRPr="00E170D0">
              <w:rPr>
                <w:rFonts w:eastAsia="Verdana" w:cs="Verdana"/>
                <w:sz w:val="16"/>
                <w:szCs w:val="16"/>
                <w:lang w:eastAsia="zh-TW"/>
              </w:rPr>
              <w:t xml:space="preserve"> </w:t>
            </w:r>
          </w:p>
        </w:tc>
        <w:tc>
          <w:tcPr>
            <w:tcW w:w="2410" w:type="dxa"/>
            <w:shd w:val="clear" w:color="auto" w:fill="auto"/>
            <w:vAlign w:val="center"/>
          </w:tcPr>
          <w:p w14:paraId="5FC83BAD" w14:textId="77777777" w:rsidR="00433769" w:rsidRPr="00E170D0" w:rsidRDefault="00433769"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Propose the list of core data for ocean prediction to INFCOM-3.</w:t>
            </w:r>
          </w:p>
        </w:tc>
        <w:tc>
          <w:tcPr>
            <w:tcW w:w="2551" w:type="dxa"/>
            <w:shd w:val="clear" w:color="auto" w:fill="auto"/>
            <w:vAlign w:val="center"/>
          </w:tcPr>
          <w:p w14:paraId="1FA63B02" w14:textId="77777777" w:rsidR="00433769" w:rsidRPr="00E170D0" w:rsidRDefault="00433769" w:rsidP="00433769">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Support RSMCs to implement the proposed list of core data</w:t>
            </w:r>
            <w:r w:rsidR="007373DD" w:rsidRPr="00E170D0">
              <w:rPr>
                <w:rFonts w:eastAsia="Verdana" w:cs="Verdana"/>
                <w:sz w:val="16"/>
                <w:szCs w:val="16"/>
                <w:lang w:eastAsia="zh-TW"/>
              </w:rPr>
              <w:t>.</w:t>
            </w:r>
          </w:p>
        </w:tc>
        <w:tc>
          <w:tcPr>
            <w:tcW w:w="4253" w:type="dxa"/>
            <w:vAlign w:val="center"/>
          </w:tcPr>
          <w:p w14:paraId="4732896D" w14:textId="77777777" w:rsidR="00433769" w:rsidRPr="00E170D0" w:rsidRDefault="00433769" w:rsidP="00433769">
            <w:pPr>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.4(2)/4: updated functions of RSMC for global numerical ocean prediction and new designations of the RSMCs based on the recommendation of SERCOM-2.</w:t>
            </w:r>
          </w:p>
        </w:tc>
      </w:tr>
      <w:tr w:rsidR="002D10F9" w:rsidRPr="00E170D0" w14:paraId="7BA8572B" w14:textId="77777777" w:rsidTr="00CF4DDE">
        <w:trPr>
          <w:trHeight w:val="53"/>
          <w:jc w:val="center"/>
        </w:trPr>
        <w:tc>
          <w:tcPr>
            <w:tcW w:w="846" w:type="dxa"/>
            <w:shd w:val="clear" w:color="auto" w:fill="C2D69B" w:themeFill="accent3" w:themeFillTint="99"/>
            <w:vAlign w:val="center"/>
          </w:tcPr>
          <w:p w14:paraId="3898066F" w14:textId="77777777" w:rsidR="002D10F9" w:rsidRPr="00E170D0" w:rsidRDefault="002D10F9" w:rsidP="00456D55">
            <w:pPr>
              <w:tabs>
                <w:tab w:val="clear" w:pos="1134"/>
              </w:tabs>
              <w:spacing w:before="60" w:after="60"/>
              <w:jc w:val="left"/>
              <w:rPr>
                <w:sz w:val="16"/>
                <w:szCs w:val="16"/>
              </w:rPr>
            </w:pPr>
            <w:r w:rsidRPr="00E170D0">
              <w:rPr>
                <w:rFonts w:eastAsia="Verdana" w:cs="Verdana"/>
                <w:b/>
                <w:bCs/>
                <w:color w:val="000000" w:themeColor="text1"/>
                <w:sz w:val="16"/>
                <w:szCs w:val="16"/>
                <w:lang w:eastAsia="zh-TW"/>
              </w:rPr>
              <w:t>Output 2.3.4</w:t>
            </w:r>
          </w:p>
        </w:tc>
        <w:tc>
          <w:tcPr>
            <w:tcW w:w="15309" w:type="dxa"/>
            <w:gridSpan w:val="7"/>
            <w:shd w:val="clear" w:color="auto" w:fill="C2D69B" w:themeFill="accent3" w:themeFillTint="99"/>
            <w:vAlign w:val="center"/>
          </w:tcPr>
          <w:p w14:paraId="3B3BAEA9" w14:textId="77777777" w:rsidR="002D10F9" w:rsidRPr="00E170D0" w:rsidRDefault="002D10F9" w:rsidP="002D10F9">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GDPFS designated centres audited for compliance</w:t>
            </w:r>
          </w:p>
        </w:tc>
      </w:tr>
      <w:tr w:rsidR="00BD02CF" w:rsidRPr="00E170D0" w14:paraId="4FEA747C" w14:textId="77777777" w:rsidTr="00811EF6">
        <w:trPr>
          <w:trHeight w:val="575"/>
          <w:jc w:val="center"/>
        </w:trPr>
        <w:tc>
          <w:tcPr>
            <w:tcW w:w="846" w:type="dxa"/>
            <w:shd w:val="clear" w:color="auto" w:fill="auto"/>
            <w:vAlign w:val="center"/>
          </w:tcPr>
          <w:p w14:paraId="0424FB4B" w14:textId="77777777" w:rsidR="00BD02CF" w:rsidRPr="00E170D0" w:rsidRDefault="00BD02CF" w:rsidP="00BD02CF">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p w14:paraId="19C92AAA" w14:textId="77777777" w:rsidR="00BD02CF" w:rsidRPr="00E170D0" w:rsidRDefault="00BD02CF" w:rsidP="00BD02CF">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55767AFF" w14:textId="77777777" w:rsidR="00BD02CF" w:rsidRPr="00E170D0" w:rsidRDefault="008468DD" w:rsidP="00BD02CF">
            <w:pPr>
              <w:keepNext/>
              <w:keepLines/>
              <w:tabs>
                <w:tab w:val="clear" w:pos="1134"/>
              </w:tabs>
              <w:spacing w:before="60" w:after="60"/>
              <w:jc w:val="left"/>
              <w:rPr>
                <w:rFonts w:eastAsia="Verdana" w:cs="Verdana"/>
                <w:sz w:val="16"/>
                <w:szCs w:val="16"/>
                <w:lang w:eastAsia="zh-TW"/>
              </w:rPr>
            </w:pPr>
            <w:hyperlink r:id="rId154" w:anchor="page=154" w:history="1">
              <w:r w:rsidR="00BD02CF" w:rsidRPr="00E170D0">
                <w:rPr>
                  <w:rStyle w:val="Hyperlink"/>
                  <w:rFonts w:eastAsia="Verdana" w:cs="Verdana"/>
                  <w:sz w:val="16"/>
                  <w:szCs w:val="16"/>
                  <w:lang w:eastAsia="zh-TW"/>
                </w:rPr>
                <w:t xml:space="preserve">Res. 18 </w:t>
              </w:r>
              <w:r w:rsidR="00BD02CF" w:rsidRPr="00E170D0">
                <w:rPr>
                  <w:rStyle w:val="Hyperlink"/>
                  <w:sz w:val="16"/>
                  <w:szCs w:val="16"/>
                </w:rPr>
                <w:br/>
              </w:r>
              <w:r w:rsidR="00BD02CF" w:rsidRPr="00E170D0">
                <w:rPr>
                  <w:rStyle w:val="Hyperlink"/>
                  <w:rFonts w:eastAsia="Verdana" w:cs="Verdana"/>
                  <w:sz w:val="16"/>
                  <w:szCs w:val="16"/>
                  <w:lang w:eastAsia="zh-TW"/>
                </w:rPr>
                <w:t>(EC-69)</w:t>
              </w:r>
            </w:hyperlink>
          </w:p>
          <w:p w14:paraId="3D596E2A" w14:textId="77777777" w:rsidR="00BD02CF" w:rsidRPr="00E170D0" w:rsidRDefault="008468DD" w:rsidP="00E170D0">
            <w:pPr>
              <w:jc w:val="left"/>
              <w:rPr>
                <w:rFonts w:eastAsia="Verdana" w:cs="Verdana"/>
                <w:sz w:val="16"/>
                <w:szCs w:val="16"/>
                <w:lang w:eastAsia="zh-TW"/>
              </w:rPr>
            </w:pPr>
            <w:hyperlink r:id="rId155" w:history="1">
              <w:r w:rsidR="00BD02CF" w:rsidRPr="00E170D0">
                <w:rPr>
                  <w:rStyle w:val="Hyperlink"/>
                  <w:rFonts w:eastAsia="Verdana" w:cs="Verdana"/>
                  <w:sz w:val="16"/>
                  <w:szCs w:val="16"/>
                  <w:lang w:eastAsia="zh-TW"/>
                </w:rPr>
                <w:t>Decision</w:t>
              </w:r>
              <w:r w:rsidR="00463CAF" w:rsidRPr="00E170D0">
                <w:rPr>
                  <w:rStyle w:val="Hyperlink"/>
                  <w:rFonts w:eastAsia="Verdana" w:cs="Verdana"/>
                  <w:sz w:val="16"/>
                  <w:szCs w:val="16"/>
                  <w:lang w:eastAsia="zh-TW"/>
                </w:rPr>
                <w:t> 4</w:t>
              </w:r>
              <w:r w:rsidR="00BD02CF" w:rsidRPr="00E170D0">
                <w:rPr>
                  <w:rStyle w:val="Hyperlink"/>
                  <w:rFonts w:eastAsia="Verdana" w:cs="Verdana"/>
                  <w:sz w:val="16"/>
                  <w:szCs w:val="16"/>
                  <w:lang w:eastAsia="zh-TW"/>
                </w:rPr>
                <w:t xml:space="preserve"> (EC-75)</w:t>
              </w:r>
            </w:hyperlink>
          </w:p>
        </w:tc>
        <w:tc>
          <w:tcPr>
            <w:tcW w:w="1276" w:type="dxa"/>
            <w:shd w:val="clear" w:color="auto" w:fill="auto"/>
            <w:noWrap/>
            <w:vAlign w:val="center"/>
          </w:tcPr>
          <w:p w14:paraId="2AE41FD2"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2.3.4 </w:t>
            </w:r>
          </w:p>
        </w:tc>
        <w:tc>
          <w:tcPr>
            <w:tcW w:w="992" w:type="dxa"/>
            <w:shd w:val="clear" w:color="auto" w:fill="auto"/>
            <w:noWrap/>
            <w:vAlign w:val="center"/>
          </w:tcPr>
          <w:p w14:paraId="0CA5779C"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w:t>
            </w:r>
          </w:p>
        </w:tc>
        <w:tc>
          <w:tcPr>
            <w:tcW w:w="2835" w:type="dxa"/>
            <w:shd w:val="clear" w:color="auto" w:fill="auto"/>
            <w:vAlign w:val="center"/>
          </w:tcPr>
          <w:p w14:paraId="42EA579D" w14:textId="77777777" w:rsidR="00BD02CF" w:rsidRPr="00E170D0" w:rsidRDefault="00BD02CF" w:rsidP="00BD02CF">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Complete the development of the compliance review process of RSMCs and finalize the compliance review schedule</w:t>
            </w:r>
          </w:p>
          <w:p w14:paraId="333007DD"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of overall requirements, including new ones such as Business Continuity and Contingency Planning.</w:t>
            </w:r>
          </w:p>
        </w:tc>
        <w:tc>
          <w:tcPr>
            <w:tcW w:w="2410" w:type="dxa"/>
            <w:shd w:val="clear" w:color="auto" w:fill="auto"/>
            <w:vAlign w:val="center"/>
          </w:tcPr>
          <w:p w14:paraId="54AA7D5B" w14:textId="77777777" w:rsidR="00BD02CF" w:rsidRPr="00E170D0" w:rsidRDefault="00BD02CF" w:rsidP="00BD02CF">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the Centres’ compliance</w:t>
            </w:r>
          </w:p>
          <w:p w14:paraId="2B97DE42"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Update overall requirements if necessary</w:t>
            </w:r>
            <w:r w:rsidR="007373DD" w:rsidRPr="00E170D0">
              <w:rPr>
                <w:rFonts w:eastAsia="Verdana" w:cs="Verdana"/>
                <w:sz w:val="16"/>
                <w:szCs w:val="16"/>
                <w:lang w:eastAsia="zh-TW"/>
              </w:rPr>
              <w:t>.</w:t>
            </w:r>
          </w:p>
        </w:tc>
        <w:tc>
          <w:tcPr>
            <w:tcW w:w="2551" w:type="dxa"/>
            <w:shd w:val="clear" w:color="auto" w:fill="auto"/>
            <w:vAlign w:val="center"/>
          </w:tcPr>
          <w:p w14:paraId="7C36476A" w14:textId="77777777" w:rsidR="00BD02CF" w:rsidRPr="00E170D0" w:rsidRDefault="00BD02CF" w:rsidP="00BD02CF">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Review the Centres’ compliance</w:t>
            </w:r>
            <w:r w:rsidR="007373DD" w:rsidRPr="00E170D0">
              <w:rPr>
                <w:rFonts w:eastAsia="Verdana" w:cs="Verdana"/>
                <w:sz w:val="16"/>
                <w:szCs w:val="16"/>
                <w:lang w:eastAsia="zh-TW"/>
              </w:rPr>
              <w:t>.</w:t>
            </w:r>
          </w:p>
        </w:tc>
        <w:tc>
          <w:tcPr>
            <w:tcW w:w="4253" w:type="dxa"/>
            <w:vAlign w:val="center"/>
          </w:tcPr>
          <w:p w14:paraId="495EAB9D" w14:textId="77777777" w:rsidR="00BD02CF" w:rsidRPr="00E170D0" w:rsidRDefault="00BD02CF" w:rsidP="00BD02CF">
            <w:pPr>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.4(3)/2: the new compliance review process.</w:t>
            </w:r>
          </w:p>
        </w:tc>
      </w:tr>
      <w:tr w:rsidR="00E210A1" w:rsidRPr="00E170D0" w14:paraId="09F91C3C" w14:textId="77777777" w:rsidTr="00CF4DDE">
        <w:trPr>
          <w:trHeight w:val="53"/>
          <w:jc w:val="center"/>
        </w:trPr>
        <w:tc>
          <w:tcPr>
            <w:tcW w:w="846" w:type="dxa"/>
            <w:shd w:val="clear" w:color="auto" w:fill="C2D69B" w:themeFill="accent3" w:themeFillTint="99"/>
            <w:vAlign w:val="center"/>
          </w:tcPr>
          <w:p w14:paraId="708399B4" w14:textId="77777777" w:rsidR="00E210A1" w:rsidRPr="00E170D0" w:rsidRDefault="00E210A1" w:rsidP="00E210A1">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2.3.6</w:t>
            </w:r>
          </w:p>
        </w:tc>
        <w:tc>
          <w:tcPr>
            <w:tcW w:w="15309" w:type="dxa"/>
            <w:gridSpan w:val="7"/>
            <w:shd w:val="clear" w:color="auto" w:fill="C2D69B" w:themeFill="accent3" w:themeFillTint="99"/>
            <w:vAlign w:val="center"/>
          </w:tcPr>
          <w:p w14:paraId="03AC745F" w14:textId="77777777" w:rsidR="00E210A1" w:rsidRPr="00E170D0" w:rsidRDefault="00E210A1" w:rsidP="00E210A1">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Implementing the Seamless GDPFS (S/GDPFS)</w:t>
            </w:r>
          </w:p>
        </w:tc>
      </w:tr>
      <w:tr w:rsidR="00D31956" w:rsidRPr="00E170D0" w14:paraId="765A337B" w14:textId="77777777" w:rsidTr="00811EF6">
        <w:trPr>
          <w:trHeight w:val="376"/>
          <w:jc w:val="center"/>
        </w:trPr>
        <w:tc>
          <w:tcPr>
            <w:tcW w:w="846" w:type="dxa"/>
            <w:shd w:val="clear" w:color="auto" w:fill="auto"/>
            <w:vAlign w:val="center"/>
          </w:tcPr>
          <w:p w14:paraId="34BCD45B" w14:textId="77777777" w:rsidR="00D31956" w:rsidRPr="00E170D0" w:rsidRDefault="00D31956" w:rsidP="00D3195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p w14:paraId="4B2B877E" w14:textId="77777777" w:rsidR="00D31956" w:rsidRPr="00E170D0" w:rsidRDefault="00D31956" w:rsidP="00D31956">
            <w:pPr>
              <w:pStyle w:val="WMOBodyText"/>
              <w:rPr>
                <w:sz w:val="16"/>
                <w:szCs w:val="16"/>
              </w:rPr>
            </w:pPr>
          </w:p>
        </w:tc>
        <w:tc>
          <w:tcPr>
            <w:tcW w:w="992" w:type="dxa"/>
            <w:shd w:val="clear" w:color="auto" w:fill="auto"/>
            <w:vAlign w:val="center"/>
          </w:tcPr>
          <w:p w14:paraId="5FF9BDD8" w14:textId="77777777" w:rsidR="00D31956" w:rsidRPr="00E170D0" w:rsidRDefault="008468DD" w:rsidP="00D31956">
            <w:pPr>
              <w:tabs>
                <w:tab w:val="clear" w:pos="1134"/>
              </w:tabs>
              <w:spacing w:before="60" w:after="60"/>
              <w:jc w:val="left"/>
              <w:rPr>
                <w:rFonts w:eastAsia="Verdana" w:cs="Verdana"/>
                <w:sz w:val="16"/>
                <w:szCs w:val="16"/>
                <w:lang w:eastAsia="zh-TW"/>
              </w:rPr>
            </w:pPr>
            <w:hyperlink r:id="rId156" w:anchor="page=193" w:history="1">
              <w:r w:rsidR="00D31956" w:rsidRPr="00E170D0">
                <w:rPr>
                  <w:rStyle w:val="Hyperlink"/>
                  <w:rFonts w:eastAsia="Verdana" w:cs="Verdana"/>
                  <w:sz w:val="16"/>
                  <w:szCs w:val="16"/>
                  <w:lang w:eastAsia="zh-TW"/>
                </w:rPr>
                <w:t xml:space="preserve">Res. 58 </w:t>
              </w:r>
              <w:r w:rsidR="00D31956" w:rsidRPr="00E170D0">
                <w:rPr>
                  <w:rStyle w:val="Hyperlink"/>
                  <w:sz w:val="16"/>
                  <w:szCs w:val="16"/>
                </w:rPr>
                <w:br/>
              </w:r>
              <w:r w:rsidR="00D31956" w:rsidRPr="00E170D0">
                <w:rPr>
                  <w:rStyle w:val="Hyperlink"/>
                  <w:rFonts w:eastAsia="Verdana" w:cs="Verdana"/>
                  <w:sz w:val="16"/>
                  <w:szCs w:val="16"/>
                  <w:lang w:eastAsia="zh-TW"/>
                </w:rPr>
                <w:t>(Cg-18)</w:t>
              </w:r>
            </w:hyperlink>
          </w:p>
        </w:tc>
        <w:tc>
          <w:tcPr>
            <w:tcW w:w="1276" w:type="dxa"/>
            <w:shd w:val="clear" w:color="auto" w:fill="auto"/>
            <w:noWrap/>
            <w:vAlign w:val="center"/>
          </w:tcPr>
          <w:p w14:paraId="0AF4F5D7"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2.3.6 </w:t>
            </w:r>
          </w:p>
        </w:tc>
        <w:tc>
          <w:tcPr>
            <w:tcW w:w="992" w:type="dxa"/>
            <w:shd w:val="clear" w:color="auto" w:fill="auto"/>
            <w:noWrap/>
            <w:vAlign w:val="center"/>
          </w:tcPr>
          <w:p w14:paraId="728801EF"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w:t>
            </w:r>
          </w:p>
        </w:tc>
        <w:tc>
          <w:tcPr>
            <w:tcW w:w="2835" w:type="dxa"/>
            <w:shd w:val="clear" w:color="auto" w:fill="auto"/>
            <w:vAlign w:val="center"/>
          </w:tcPr>
          <w:p w14:paraId="66BF1CF1"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Develop pilot projects to support S/GDPFS implementation</w:t>
            </w:r>
            <w:r w:rsidR="007373DD" w:rsidRPr="00E170D0">
              <w:rPr>
                <w:rFonts w:eastAsia="Verdana" w:cs="Verdana"/>
                <w:sz w:val="16"/>
                <w:szCs w:val="16"/>
                <w:lang w:eastAsia="zh-TW"/>
              </w:rPr>
              <w:t>.</w:t>
            </w:r>
          </w:p>
        </w:tc>
        <w:tc>
          <w:tcPr>
            <w:tcW w:w="2410" w:type="dxa"/>
            <w:shd w:val="clear" w:color="auto" w:fill="auto"/>
            <w:vAlign w:val="center"/>
          </w:tcPr>
          <w:p w14:paraId="4CC631C7"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Evaluate the pilot projects and implement the S/GDPFS through the pilot projects.</w:t>
            </w:r>
          </w:p>
        </w:tc>
        <w:tc>
          <w:tcPr>
            <w:tcW w:w="2551" w:type="dxa"/>
            <w:shd w:val="clear" w:color="auto" w:fill="auto"/>
            <w:vAlign w:val="center"/>
          </w:tcPr>
          <w:p w14:paraId="6A706C2B"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Complete the initial implementation of S/GDPFS.</w:t>
            </w:r>
          </w:p>
        </w:tc>
        <w:tc>
          <w:tcPr>
            <w:tcW w:w="4253" w:type="dxa"/>
            <w:vAlign w:val="center"/>
          </w:tcPr>
          <w:p w14:paraId="75F29565" w14:textId="77777777" w:rsidR="00D31956" w:rsidRPr="00E170D0" w:rsidRDefault="00D31956" w:rsidP="00D31956">
            <w:pPr>
              <w:spacing w:before="60" w:after="60"/>
              <w:jc w:val="left"/>
              <w:rPr>
                <w:rFonts w:eastAsia="Verdana" w:cs="Verdana"/>
                <w:sz w:val="16"/>
                <w:szCs w:val="16"/>
                <w:lang w:eastAsia="zh-CN"/>
              </w:rPr>
            </w:pPr>
            <w:r w:rsidRPr="00E170D0">
              <w:rPr>
                <w:rFonts w:eastAsia="Verdana" w:cs="Verdana"/>
                <w:sz w:val="16"/>
                <w:szCs w:val="16"/>
                <w:lang w:eastAsia="zh-CN"/>
              </w:rPr>
              <w:t>SC-ESMP approved one pilot project at its first virtual session and has been reviewing other potential pilot projects.</w:t>
            </w:r>
          </w:p>
        </w:tc>
      </w:tr>
      <w:tr w:rsidR="00D31956" w:rsidRPr="00E170D0" w14:paraId="7392F123" w14:textId="77777777" w:rsidTr="00811EF6">
        <w:trPr>
          <w:trHeight w:val="189"/>
          <w:jc w:val="center"/>
        </w:trPr>
        <w:tc>
          <w:tcPr>
            <w:tcW w:w="846" w:type="dxa"/>
            <w:shd w:val="clear" w:color="auto" w:fill="auto"/>
            <w:vAlign w:val="center"/>
          </w:tcPr>
          <w:p w14:paraId="7D75F62F"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SC-ESMP </w:t>
            </w:r>
          </w:p>
        </w:tc>
        <w:tc>
          <w:tcPr>
            <w:tcW w:w="992" w:type="dxa"/>
            <w:shd w:val="clear" w:color="auto" w:fill="auto"/>
            <w:vAlign w:val="center"/>
          </w:tcPr>
          <w:p w14:paraId="317256B2" w14:textId="77777777" w:rsidR="00D31956" w:rsidRPr="00E170D0" w:rsidRDefault="008468DD" w:rsidP="00D31956">
            <w:pPr>
              <w:tabs>
                <w:tab w:val="clear" w:pos="1134"/>
              </w:tabs>
              <w:spacing w:before="60" w:after="60"/>
              <w:jc w:val="left"/>
              <w:rPr>
                <w:rFonts w:eastAsia="Verdana" w:cs="Verdana"/>
                <w:sz w:val="16"/>
                <w:szCs w:val="16"/>
                <w:lang w:eastAsia="zh-TW"/>
              </w:rPr>
            </w:pPr>
            <w:hyperlink r:id="rId157" w:anchor="page=193" w:history="1">
              <w:r w:rsidR="005B0934" w:rsidRPr="00E170D0">
                <w:rPr>
                  <w:rStyle w:val="Hyperlink"/>
                  <w:rFonts w:eastAsia="Verdana" w:cs="Verdana"/>
                  <w:sz w:val="16"/>
                  <w:szCs w:val="16"/>
                  <w:lang w:eastAsia="zh-TW"/>
                </w:rPr>
                <w:t xml:space="preserve">Res. 58 </w:t>
              </w:r>
              <w:r w:rsidR="005B0934" w:rsidRPr="00E170D0">
                <w:rPr>
                  <w:rStyle w:val="Hyperlink"/>
                  <w:sz w:val="16"/>
                  <w:szCs w:val="16"/>
                </w:rPr>
                <w:br/>
              </w:r>
              <w:r w:rsidR="005B0934" w:rsidRPr="00E170D0">
                <w:rPr>
                  <w:rStyle w:val="Hyperlink"/>
                  <w:rFonts w:eastAsia="Verdana" w:cs="Verdana"/>
                  <w:sz w:val="16"/>
                  <w:szCs w:val="16"/>
                  <w:lang w:eastAsia="zh-TW"/>
                </w:rPr>
                <w:t>(Cg-18)</w:t>
              </w:r>
            </w:hyperlink>
          </w:p>
        </w:tc>
        <w:tc>
          <w:tcPr>
            <w:tcW w:w="1276" w:type="dxa"/>
            <w:shd w:val="clear" w:color="auto" w:fill="auto"/>
            <w:noWrap/>
            <w:vAlign w:val="center"/>
          </w:tcPr>
          <w:p w14:paraId="0A74BA9E"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2.3.6</w:t>
            </w:r>
          </w:p>
        </w:tc>
        <w:tc>
          <w:tcPr>
            <w:tcW w:w="992" w:type="dxa"/>
            <w:shd w:val="clear" w:color="auto" w:fill="auto"/>
            <w:noWrap/>
            <w:vAlign w:val="center"/>
          </w:tcPr>
          <w:p w14:paraId="3B27EB9B"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SERCOM/RB</w:t>
            </w:r>
          </w:p>
        </w:tc>
        <w:tc>
          <w:tcPr>
            <w:tcW w:w="2835" w:type="dxa"/>
            <w:shd w:val="clear" w:color="auto" w:fill="auto"/>
            <w:vAlign w:val="center"/>
          </w:tcPr>
          <w:p w14:paraId="05867998"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Finalize the Roadmap for S/GDPFS</w:t>
            </w:r>
            <w:r w:rsidR="007373DD" w:rsidRPr="00E170D0">
              <w:rPr>
                <w:rFonts w:eastAsia="Verdana" w:cs="Verdana"/>
                <w:sz w:val="16"/>
                <w:szCs w:val="16"/>
                <w:lang w:eastAsia="zh-TW"/>
              </w:rPr>
              <w:t>.</w:t>
            </w:r>
          </w:p>
        </w:tc>
        <w:tc>
          <w:tcPr>
            <w:tcW w:w="2410" w:type="dxa"/>
            <w:shd w:val="clear" w:color="auto" w:fill="auto"/>
            <w:vAlign w:val="center"/>
          </w:tcPr>
          <w:p w14:paraId="12F37F5C" w14:textId="77777777" w:rsidR="00D31956" w:rsidRPr="00E170D0" w:rsidRDefault="00D31956" w:rsidP="00D3195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Implement S/GDPFS according to the Roadmap</w:t>
            </w:r>
            <w:r w:rsidR="007373DD" w:rsidRPr="00E170D0">
              <w:rPr>
                <w:rFonts w:eastAsia="Verdana" w:cs="Verdana"/>
                <w:sz w:val="16"/>
                <w:szCs w:val="16"/>
                <w:lang w:eastAsia="zh-TW"/>
              </w:rPr>
              <w:t>.</w:t>
            </w:r>
          </w:p>
          <w:p w14:paraId="2269964F" w14:textId="77777777" w:rsidR="00D31956" w:rsidRPr="00E170D0" w:rsidRDefault="00D31956" w:rsidP="00D31956">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47B81CC8" w14:textId="77777777" w:rsidR="00D31956" w:rsidRPr="00E170D0" w:rsidRDefault="00D31956" w:rsidP="00D31956">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Implement S/GDPFS according to the Roadmap</w:t>
            </w:r>
            <w:r w:rsidR="007373DD" w:rsidRPr="00E170D0">
              <w:rPr>
                <w:rFonts w:eastAsia="Verdana" w:cs="Verdana"/>
                <w:sz w:val="16"/>
                <w:szCs w:val="16"/>
                <w:lang w:eastAsia="zh-TW"/>
              </w:rPr>
              <w:t>.</w:t>
            </w:r>
          </w:p>
        </w:tc>
        <w:tc>
          <w:tcPr>
            <w:tcW w:w="4253" w:type="dxa"/>
            <w:vAlign w:val="center"/>
          </w:tcPr>
          <w:p w14:paraId="7D34F474" w14:textId="77777777" w:rsidR="00D31956" w:rsidRPr="00E170D0" w:rsidRDefault="00D31956" w:rsidP="00D31956">
            <w:pPr>
              <w:spacing w:before="60" w:after="60"/>
              <w:jc w:val="left"/>
              <w:rPr>
                <w:rFonts w:eastAsia="Verdana" w:cs="Verdana"/>
                <w:sz w:val="16"/>
                <w:szCs w:val="16"/>
                <w:lang w:eastAsia="zh-CN"/>
              </w:rPr>
            </w:pPr>
            <w:r w:rsidRPr="00E170D0">
              <w:rPr>
                <w:rFonts w:eastAsia="Verdana" w:cs="Verdana"/>
                <w:sz w:val="16"/>
                <w:szCs w:val="16"/>
                <w:lang w:eastAsia="zh-CN"/>
              </w:rPr>
              <w:t>INFCOM-2 is invited to consider and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.4(1)/1: Roadmap for S/GDPFS for approval by Cg-19 (2023).</w:t>
            </w:r>
          </w:p>
        </w:tc>
      </w:tr>
      <w:tr w:rsidR="00D16979" w:rsidRPr="00E170D0" w14:paraId="2A2F51CF" w14:textId="77777777" w:rsidTr="008938E9">
        <w:trPr>
          <w:trHeight w:val="77"/>
          <w:jc w:val="center"/>
        </w:trPr>
        <w:tc>
          <w:tcPr>
            <w:tcW w:w="846" w:type="dxa"/>
            <w:shd w:val="clear" w:color="auto" w:fill="C2D69B" w:themeFill="accent3" w:themeFillTint="99"/>
            <w:vAlign w:val="center"/>
          </w:tcPr>
          <w:p w14:paraId="6739B43D" w14:textId="77777777" w:rsidR="00D16979" w:rsidRPr="00E170D0" w:rsidRDefault="00D16979" w:rsidP="00811EF6">
            <w:pPr>
              <w:keepNext/>
              <w:keepLines/>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Output 2.3.7</w:t>
            </w:r>
          </w:p>
        </w:tc>
        <w:tc>
          <w:tcPr>
            <w:tcW w:w="15309" w:type="dxa"/>
            <w:gridSpan w:val="7"/>
            <w:shd w:val="clear" w:color="auto" w:fill="C2D69B" w:themeFill="accent3" w:themeFillTint="99"/>
            <w:vAlign w:val="center"/>
          </w:tcPr>
          <w:p w14:paraId="2BC470FD" w14:textId="77777777" w:rsidR="00D16979" w:rsidRPr="00E170D0" w:rsidRDefault="00D16979" w:rsidP="00811EF6">
            <w:pPr>
              <w:keepNext/>
              <w:keepLines/>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Toolbox for accessing seamless GDPFS data and products</w:t>
            </w:r>
          </w:p>
        </w:tc>
      </w:tr>
      <w:tr w:rsidR="00C264ED" w:rsidRPr="00E170D0" w14:paraId="51B948F8" w14:textId="77777777" w:rsidTr="00811EF6">
        <w:trPr>
          <w:trHeight w:val="469"/>
          <w:jc w:val="center"/>
        </w:trPr>
        <w:tc>
          <w:tcPr>
            <w:tcW w:w="846" w:type="dxa"/>
            <w:shd w:val="clear" w:color="auto" w:fill="auto"/>
            <w:vAlign w:val="center"/>
          </w:tcPr>
          <w:p w14:paraId="74623901"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SC-ESMP </w:t>
            </w:r>
          </w:p>
        </w:tc>
        <w:tc>
          <w:tcPr>
            <w:tcW w:w="992" w:type="dxa"/>
            <w:shd w:val="clear" w:color="auto" w:fill="auto"/>
            <w:vAlign w:val="center"/>
          </w:tcPr>
          <w:p w14:paraId="7731CE26" w14:textId="77777777" w:rsidR="00C264ED" w:rsidRPr="00E170D0" w:rsidRDefault="008468DD" w:rsidP="00811EF6">
            <w:pPr>
              <w:keepNext/>
              <w:keepLines/>
              <w:tabs>
                <w:tab w:val="clear" w:pos="1134"/>
              </w:tabs>
              <w:spacing w:before="60" w:after="60"/>
              <w:jc w:val="left"/>
              <w:rPr>
                <w:rFonts w:eastAsia="Verdana" w:cs="Verdana"/>
                <w:sz w:val="16"/>
                <w:szCs w:val="16"/>
                <w:lang w:eastAsia="zh-TW"/>
              </w:rPr>
            </w:pPr>
            <w:hyperlink r:id="rId158" w:anchor="page=193" w:history="1">
              <w:r w:rsidR="005B0934" w:rsidRPr="00E170D0">
                <w:rPr>
                  <w:rStyle w:val="Hyperlink"/>
                  <w:rFonts w:eastAsia="Verdana" w:cs="Verdana"/>
                  <w:sz w:val="16"/>
                  <w:szCs w:val="16"/>
                  <w:lang w:eastAsia="zh-TW"/>
                </w:rPr>
                <w:t xml:space="preserve">Res. 58 </w:t>
              </w:r>
              <w:r w:rsidR="005B0934" w:rsidRPr="00E170D0">
                <w:rPr>
                  <w:rStyle w:val="Hyperlink"/>
                  <w:sz w:val="16"/>
                  <w:szCs w:val="16"/>
                </w:rPr>
                <w:br/>
              </w:r>
              <w:r w:rsidR="005B0934" w:rsidRPr="00E170D0">
                <w:rPr>
                  <w:rStyle w:val="Hyperlink"/>
                  <w:rFonts w:eastAsia="Verdana" w:cs="Verdana"/>
                  <w:sz w:val="16"/>
                  <w:szCs w:val="16"/>
                  <w:lang w:eastAsia="zh-TW"/>
                </w:rPr>
                <w:t>(Cg-18)</w:t>
              </w:r>
            </w:hyperlink>
          </w:p>
        </w:tc>
        <w:tc>
          <w:tcPr>
            <w:tcW w:w="1276" w:type="dxa"/>
            <w:shd w:val="clear" w:color="auto" w:fill="auto"/>
            <w:noWrap/>
            <w:vAlign w:val="center"/>
          </w:tcPr>
          <w:p w14:paraId="4CBE927F"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2.3.7</w:t>
            </w:r>
          </w:p>
        </w:tc>
        <w:tc>
          <w:tcPr>
            <w:tcW w:w="992" w:type="dxa"/>
            <w:shd w:val="clear" w:color="auto" w:fill="auto"/>
            <w:noWrap/>
            <w:vAlign w:val="center"/>
          </w:tcPr>
          <w:p w14:paraId="4606F45E"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SC-IMT</w:t>
            </w:r>
          </w:p>
        </w:tc>
        <w:tc>
          <w:tcPr>
            <w:tcW w:w="2835" w:type="dxa"/>
            <w:shd w:val="clear" w:color="auto" w:fill="auto"/>
            <w:vAlign w:val="center"/>
          </w:tcPr>
          <w:p w14:paraId="13D99903"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Establish an expert group to improve the metadata of GDPFS products</w:t>
            </w:r>
            <w:r w:rsidR="007373DD" w:rsidRPr="00E170D0">
              <w:rPr>
                <w:rFonts w:eastAsia="Verdana" w:cs="Verdana"/>
                <w:sz w:val="16"/>
                <w:szCs w:val="16"/>
                <w:lang w:eastAsia="zh-TW"/>
              </w:rPr>
              <w:t>.</w:t>
            </w:r>
          </w:p>
        </w:tc>
        <w:tc>
          <w:tcPr>
            <w:tcW w:w="2410" w:type="dxa"/>
            <w:shd w:val="clear" w:color="auto" w:fill="auto"/>
            <w:vAlign w:val="center"/>
          </w:tcPr>
          <w:p w14:paraId="1DCFB9EB" w14:textId="77777777" w:rsidR="00C264ED" w:rsidRPr="00E170D0" w:rsidRDefault="00C264ED" w:rsidP="00811EF6">
            <w:pPr>
              <w:keepNext/>
              <w:keepLines/>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Develop the guidelines on the metadata of GDPFS products</w:t>
            </w:r>
            <w:r w:rsidR="007373DD" w:rsidRPr="00E170D0">
              <w:rPr>
                <w:rFonts w:eastAsia="Verdana" w:cs="Verdana"/>
                <w:sz w:val="16"/>
                <w:szCs w:val="16"/>
                <w:lang w:eastAsia="zh-TW"/>
              </w:rPr>
              <w:t>.</w:t>
            </w:r>
          </w:p>
        </w:tc>
        <w:tc>
          <w:tcPr>
            <w:tcW w:w="2551" w:type="dxa"/>
            <w:shd w:val="clear" w:color="auto" w:fill="auto"/>
            <w:vAlign w:val="center"/>
          </w:tcPr>
          <w:p w14:paraId="451C3E31" w14:textId="77777777" w:rsidR="00C264ED" w:rsidRPr="00E170D0" w:rsidRDefault="00C264ED" w:rsidP="00C264ED">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Support RSMCs to improve the accessibility and discoverability of their products via WIS</w:t>
            </w:r>
            <w:r w:rsidR="007373DD" w:rsidRPr="00E170D0">
              <w:rPr>
                <w:rFonts w:eastAsia="Verdana" w:cs="Verdana"/>
                <w:sz w:val="16"/>
                <w:szCs w:val="16"/>
                <w:lang w:eastAsia="zh-TW"/>
              </w:rPr>
              <w:t>.</w:t>
            </w:r>
          </w:p>
        </w:tc>
        <w:tc>
          <w:tcPr>
            <w:tcW w:w="4253" w:type="dxa"/>
            <w:vAlign w:val="center"/>
          </w:tcPr>
          <w:p w14:paraId="678AC520" w14:textId="77777777" w:rsidR="00C264ED" w:rsidRPr="00E170D0" w:rsidRDefault="00C264ED" w:rsidP="00C264ED">
            <w:pPr>
              <w:spacing w:before="60" w:after="60"/>
              <w:jc w:val="left"/>
              <w:rPr>
                <w:rFonts w:eastAsia="Verdana" w:cs="Verdana"/>
                <w:sz w:val="16"/>
                <w:szCs w:val="16"/>
                <w:lang w:eastAsia="zh-CN"/>
              </w:rPr>
            </w:pPr>
            <w:r w:rsidRPr="00E170D0">
              <w:rPr>
                <w:rFonts w:eastAsia="Verdana" w:cs="Verdana"/>
                <w:sz w:val="16"/>
                <w:szCs w:val="16"/>
                <w:lang w:eastAsia="zh-CN"/>
              </w:rPr>
              <w:t>Launched the GDPFS Web Portal at the end of 2021. Issues about the metadata of GDPFS were analy</w:t>
            </w:r>
            <w:r w:rsidR="00C5194A" w:rsidRPr="00E170D0">
              <w:rPr>
                <w:rFonts w:eastAsia="Verdana" w:cs="Verdana"/>
                <w:sz w:val="16"/>
                <w:szCs w:val="16"/>
                <w:lang w:eastAsia="zh-CN"/>
              </w:rPr>
              <w:t>s</w:t>
            </w:r>
            <w:r w:rsidRPr="00E170D0">
              <w:rPr>
                <w:rFonts w:eastAsia="Verdana" w:cs="Verdana"/>
                <w:sz w:val="16"/>
                <w:szCs w:val="16"/>
                <w:lang w:eastAsia="zh-CN"/>
              </w:rPr>
              <w:t>ed.</w:t>
            </w:r>
          </w:p>
        </w:tc>
      </w:tr>
      <w:tr w:rsidR="00EA0C40" w:rsidRPr="00E170D0" w14:paraId="480EA602" w14:textId="77777777" w:rsidTr="008938E9">
        <w:trPr>
          <w:trHeight w:val="77"/>
          <w:jc w:val="center"/>
        </w:trPr>
        <w:tc>
          <w:tcPr>
            <w:tcW w:w="846" w:type="dxa"/>
            <w:shd w:val="clear" w:color="auto" w:fill="C2D69B" w:themeFill="accent3" w:themeFillTint="99"/>
            <w:vAlign w:val="center"/>
          </w:tcPr>
          <w:p w14:paraId="4C3144F5" w14:textId="77777777" w:rsidR="00EA0C40" w:rsidRPr="00E170D0" w:rsidRDefault="00EA0C40" w:rsidP="00EA0C40">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2.3.8</w:t>
            </w:r>
          </w:p>
        </w:tc>
        <w:tc>
          <w:tcPr>
            <w:tcW w:w="15309" w:type="dxa"/>
            <w:gridSpan w:val="7"/>
            <w:shd w:val="clear" w:color="auto" w:fill="C2D69B" w:themeFill="accent3" w:themeFillTint="99"/>
            <w:vAlign w:val="center"/>
          </w:tcPr>
          <w:p w14:paraId="192F564E" w14:textId="77777777" w:rsidR="00EA0C40" w:rsidRPr="00E170D0" w:rsidRDefault="00EA0C40" w:rsidP="00EA0C40">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 xml:space="preserve">Operational aspects of </w:t>
            </w:r>
            <w:r w:rsidR="00D6751E" w:rsidRPr="00E170D0">
              <w:rPr>
                <w:rFonts w:eastAsia="Verdana" w:cs="Verdana"/>
                <w:b/>
                <w:bCs/>
                <w:color w:val="000000" w:themeColor="text1"/>
                <w:sz w:val="16"/>
                <w:szCs w:val="16"/>
                <w:lang w:eastAsia="zh-TW"/>
              </w:rPr>
              <w:t>Climate Services Information System (</w:t>
            </w:r>
            <w:r w:rsidRPr="00E170D0">
              <w:rPr>
                <w:rFonts w:eastAsia="Verdana" w:cs="Verdana"/>
                <w:b/>
                <w:bCs/>
                <w:color w:val="000000" w:themeColor="text1"/>
                <w:sz w:val="16"/>
                <w:szCs w:val="16"/>
                <w:lang w:eastAsia="zh-TW"/>
              </w:rPr>
              <w:t>CSIS</w:t>
            </w:r>
            <w:r w:rsidR="00D6751E"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 integrated into GDPFS process</w:t>
            </w:r>
          </w:p>
        </w:tc>
      </w:tr>
      <w:tr w:rsidR="00301235" w:rsidRPr="00E170D0" w14:paraId="3A311D45" w14:textId="77777777" w:rsidTr="00811EF6">
        <w:trPr>
          <w:trHeight w:val="1396"/>
          <w:jc w:val="center"/>
        </w:trPr>
        <w:tc>
          <w:tcPr>
            <w:tcW w:w="846" w:type="dxa"/>
            <w:shd w:val="clear" w:color="auto" w:fill="auto"/>
            <w:vAlign w:val="center"/>
          </w:tcPr>
          <w:p w14:paraId="750372FD"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205F5311" w14:textId="77777777" w:rsidR="00301235" w:rsidRPr="00E170D0" w:rsidRDefault="008468DD" w:rsidP="00301235">
            <w:pPr>
              <w:tabs>
                <w:tab w:val="clear" w:pos="1134"/>
              </w:tabs>
              <w:spacing w:before="60" w:after="60"/>
              <w:jc w:val="left"/>
              <w:rPr>
                <w:rFonts w:eastAsia="Verdana" w:cs="Verdana"/>
                <w:sz w:val="16"/>
                <w:szCs w:val="16"/>
                <w:lang w:eastAsia="zh-TW"/>
              </w:rPr>
            </w:pPr>
            <w:hyperlink r:id="rId159" w:anchor="page=90" w:history="1">
              <w:r w:rsidR="00301235" w:rsidRPr="00E170D0">
                <w:rPr>
                  <w:rStyle w:val="Hyperlink"/>
                  <w:rFonts w:eastAsia="Verdana" w:cs="Verdana"/>
                  <w:sz w:val="16"/>
                  <w:szCs w:val="16"/>
                  <w:lang w:eastAsia="zh-TW"/>
                </w:rPr>
                <w:t xml:space="preserve">Res. 20 </w:t>
              </w:r>
              <w:r w:rsidR="00301235" w:rsidRPr="00E170D0">
                <w:rPr>
                  <w:rStyle w:val="Hyperlink"/>
                  <w:sz w:val="16"/>
                  <w:szCs w:val="16"/>
                </w:rPr>
                <w:br/>
              </w:r>
              <w:r w:rsidR="00301235" w:rsidRPr="00E170D0">
                <w:rPr>
                  <w:rStyle w:val="Hyperlink"/>
                  <w:rFonts w:eastAsia="Verdana" w:cs="Verdana"/>
                  <w:sz w:val="16"/>
                  <w:szCs w:val="16"/>
                  <w:lang w:eastAsia="zh-TW"/>
                </w:rPr>
                <w:t>(Cg-18)</w:t>
              </w:r>
            </w:hyperlink>
          </w:p>
          <w:p w14:paraId="04027019" w14:textId="77777777" w:rsidR="00301235" w:rsidRPr="00E170D0" w:rsidRDefault="008468DD" w:rsidP="00301235">
            <w:pPr>
              <w:tabs>
                <w:tab w:val="clear" w:pos="1134"/>
              </w:tabs>
              <w:spacing w:before="60" w:after="60"/>
              <w:jc w:val="left"/>
              <w:rPr>
                <w:rFonts w:eastAsia="Verdana" w:cs="Verdana"/>
                <w:sz w:val="16"/>
                <w:szCs w:val="16"/>
                <w:lang w:eastAsia="zh-TW"/>
              </w:rPr>
            </w:pPr>
            <w:hyperlink r:id="rId160" w:anchor="page=120" w:history="1">
              <w:r w:rsidR="00301235" w:rsidRPr="00E170D0">
                <w:rPr>
                  <w:rStyle w:val="Hyperlink"/>
                  <w:rFonts w:eastAsia="Verdana" w:cs="Verdana"/>
                  <w:sz w:val="16"/>
                  <w:szCs w:val="16"/>
                  <w:lang w:eastAsia="zh-TW"/>
                </w:rPr>
                <w:t>Dec. 9 (EC-72)</w:t>
              </w:r>
            </w:hyperlink>
          </w:p>
        </w:tc>
        <w:tc>
          <w:tcPr>
            <w:tcW w:w="1276" w:type="dxa"/>
            <w:shd w:val="clear" w:color="auto" w:fill="auto"/>
            <w:noWrap/>
            <w:vAlign w:val="center"/>
          </w:tcPr>
          <w:p w14:paraId="6C93160B"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2.3.7/1.2.1</w:t>
            </w:r>
          </w:p>
        </w:tc>
        <w:tc>
          <w:tcPr>
            <w:tcW w:w="992" w:type="dxa"/>
            <w:shd w:val="clear" w:color="auto" w:fill="auto"/>
            <w:noWrap/>
            <w:vAlign w:val="center"/>
          </w:tcPr>
          <w:p w14:paraId="61C18F37"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SERCOM/SC-CLI</w:t>
            </w:r>
          </w:p>
        </w:tc>
        <w:tc>
          <w:tcPr>
            <w:tcW w:w="2835" w:type="dxa"/>
            <w:shd w:val="clear" w:color="auto" w:fill="auto"/>
            <w:vAlign w:val="center"/>
          </w:tcPr>
          <w:p w14:paraId="59A02E7C"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Develop and improve the GDPFS Centres’ activities for </w:t>
            </w:r>
            <w:r w:rsidR="000D6986" w:rsidRPr="00E170D0">
              <w:rPr>
                <w:rFonts w:eastAsia="Verdana" w:cs="Verdana"/>
                <w:sz w:val="16"/>
                <w:szCs w:val="16"/>
                <w:lang w:eastAsia="zh-TW"/>
              </w:rPr>
              <w:t>C</w:t>
            </w:r>
            <w:r w:rsidRPr="00E170D0">
              <w:rPr>
                <w:rFonts w:eastAsia="Verdana" w:cs="Verdana"/>
                <w:sz w:val="16"/>
                <w:szCs w:val="16"/>
                <w:lang w:eastAsia="zh-TW"/>
              </w:rPr>
              <w:t xml:space="preserve">limate </w:t>
            </w:r>
            <w:r w:rsidR="000D6986" w:rsidRPr="00E170D0">
              <w:rPr>
                <w:rFonts w:eastAsia="Verdana" w:cs="Verdana"/>
                <w:sz w:val="16"/>
                <w:szCs w:val="16"/>
                <w:lang w:eastAsia="zh-TW"/>
              </w:rPr>
              <w:t>S</w:t>
            </w:r>
            <w:r w:rsidRPr="00E170D0">
              <w:rPr>
                <w:rFonts w:eastAsia="Verdana" w:cs="Verdana"/>
                <w:sz w:val="16"/>
                <w:szCs w:val="16"/>
                <w:lang w:eastAsia="zh-TW"/>
              </w:rPr>
              <w:t xml:space="preserve">ervices such as GPCs, RCCs and LCs according to the work plan which is developed at the </w:t>
            </w:r>
            <w:r w:rsidR="00CB2F64" w:rsidRPr="00E170D0">
              <w:rPr>
                <w:rFonts w:eastAsia="Verdana" w:cs="Verdana"/>
                <w:sz w:val="16"/>
                <w:szCs w:val="16"/>
                <w:lang w:eastAsia="zh-CN"/>
              </w:rPr>
              <w:t>third</w:t>
            </w:r>
            <w:r w:rsidRPr="00E170D0">
              <w:rPr>
                <w:rFonts w:eastAsia="Verdana" w:cs="Verdana"/>
                <w:sz w:val="16"/>
                <w:szCs w:val="16"/>
                <w:lang w:eastAsia="zh-CN"/>
              </w:rPr>
              <w:t xml:space="preserve"> Workshop for Operational Climate Prediction (OCP-3) (2022; Lisbon, </w:t>
            </w:r>
            <w:r w:rsidR="007373DD" w:rsidRPr="00E170D0">
              <w:rPr>
                <w:rFonts w:eastAsia="Verdana" w:cs="Verdana"/>
                <w:sz w:val="16"/>
                <w:szCs w:val="16"/>
                <w:lang w:eastAsia="zh-CN"/>
              </w:rPr>
              <w:t>Portugal).</w:t>
            </w:r>
          </w:p>
        </w:tc>
        <w:tc>
          <w:tcPr>
            <w:tcW w:w="2410" w:type="dxa"/>
            <w:shd w:val="clear" w:color="auto" w:fill="auto"/>
            <w:vAlign w:val="center"/>
          </w:tcPr>
          <w:p w14:paraId="71242E66"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Propose the new Designation of GPCs and RCCs as well as the improvement of those Centres’ functions if necessary.</w:t>
            </w:r>
          </w:p>
          <w:p w14:paraId="1414F9B7" w14:textId="77777777" w:rsidR="00301235" w:rsidRPr="00E170D0" w:rsidRDefault="00301235" w:rsidP="0030123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3BCA24C" w14:textId="77777777" w:rsidR="00301235" w:rsidRPr="00E170D0" w:rsidRDefault="00301235" w:rsidP="00301235">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Organize the </w:t>
            </w:r>
            <w:r w:rsidR="00CB2F64" w:rsidRPr="00E170D0">
              <w:rPr>
                <w:rFonts w:eastAsia="Verdana" w:cs="Verdana"/>
                <w:sz w:val="16"/>
                <w:szCs w:val="16"/>
                <w:lang w:eastAsia="zh-TW"/>
              </w:rPr>
              <w:t>fourth</w:t>
            </w:r>
            <w:r w:rsidRPr="00E170D0">
              <w:rPr>
                <w:rFonts w:eastAsia="Verdana" w:cs="Verdana"/>
                <w:sz w:val="16"/>
                <w:szCs w:val="16"/>
                <w:lang w:eastAsia="zh-TW"/>
              </w:rPr>
              <w:t xml:space="preserve"> Workshop for Operational Climate Prediction to develop a new work plan to further improve the climate information.</w:t>
            </w:r>
          </w:p>
        </w:tc>
        <w:tc>
          <w:tcPr>
            <w:tcW w:w="4253" w:type="dxa"/>
            <w:vAlign w:val="center"/>
          </w:tcPr>
          <w:p w14:paraId="76AAF5A7" w14:textId="77777777" w:rsidR="00301235" w:rsidRPr="00E170D0" w:rsidRDefault="00301235" w:rsidP="0030123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The new types of Centre, LC and GPCs for Sub-seasonal forecasting (LC-SSFMME, GPCs-SSF), were established in 2021.</w:t>
            </w:r>
          </w:p>
          <w:p w14:paraId="179F02C7" w14:textId="77777777" w:rsidR="00301235" w:rsidRPr="00E170D0" w:rsidRDefault="00301235" w:rsidP="00301235">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.4(2)/6: the designation of new LC-SSFMME and GPCs-SSF.</w:t>
            </w:r>
          </w:p>
          <w:p w14:paraId="4A3A508D" w14:textId="77777777" w:rsidR="00301235" w:rsidRPr="00E170D0" w:rsidRDefault="00301235" w:rsidP="00301235">
            <w:pPr>
              <w:spacing w:before="60" w:after="60"/>
              <w:jc w:val="left"/>
              <w:rPr>
                <w:rFonts w:eastAsia="Verdana" w:cs="Verdana"/>
                <w:sz w:val="16"/>
                <w:szCs w:val="16"/>
                <w:lang w:eastAsia="zh-CN"/>
              </w:rPr>
            </w:pPr>
            <w:r w:rsidRPr="00E170D0">
              <w:rPr>
                <w:rFonts w:eastAsia="Verdana" w:cs="Verdana"/>
                <w:sz w:val="16"/>
                <w:szCs w:val="16"/>
                <w:lang w:eastAsia="zh-CN"/>
              </w:rPr>
              <w:t xml:space="preserve">The </w:t>
            </w:r>
            <w:r w:rsidR="00CB2F64" w:rsidRPr="00E170D0">
              <w:rPr>
                <w:rFonts w:eastAsia="Verdana" w:cs="Verdana"/>
                <w:sz w:val="16"/>
                <w:szCs w:val="16"/>
                <w:lang w:eastAsia="zh-CN"/>
              </w:rPr>
              <w:t>third</w:t>
            </w:r>
            <w:r w:rsidRPr="00E170D0">
              <w:rPr>
                <w:rFonts w:eastAsia="Verdana" w:cs="Verdana"/>
                <w:sz w:val="16"/>
                <w:szCs w:val="16"/>
                <w:lang w:eastAsia="zh-CN"/>
              </w:rPr>
              <w:t xml:space="preserve"> Workshop for Operational Climate Prediction (OCP-3) will be organized in September 2022 in Lisbon, Portugal to develop the workplan for further development of climate information. </w:t>
            </w:r>
          </w:p>
        </w:tc>
      </w:tr>
      <w:tr w:rsidR="00B4016A" w:rsidRPr="00E170D0" w14:paraId="4967142F" w14:textId="77777777" w:rsidTr="008938E9">
        <w:trPr>
          <w:trHeight w:val="77"/>
          <w:jc w:val="center"/>
        </w:trPr>
        <w:tc>
          <w:tcPr>
            <w:tcW w:w="846" w:type="dxa"/>
            <w:shd w:val="clear" w:color="auto" w:fill="C2D69B" w:themeFill="accent3" w:themeFillTint="99"/>
            <w:vAlign w:val="center"/>
          </w:tcPr>
          <w:p w14:paraId="093CB710" w14:textId="77777777" w:rsidR="00B4016A" w:rsidRPr="00E170D0" w:rsidRDefault="00B4016A" w:rsidP="00B4016A">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t>Output 2.3.9</w:t>
            </w:r>
          </w:p>
        </w:tc>
        <w:tc>
          <w:tcPr>
            <w:tcW w:w="15309" w:type="dxa"/>
            <w:gridSpan w:val="7"/>
            <w:shd w:val="clear" w:color="auto" w:fill="C2D69B" w:themeFill="accent3" w:themeFillTint="99"/>
            <w:vAlign w:val="center"/>
          </w:tcPr>
          <w:p w14:paraId="79478FDD" w14:textId="77777777" w:rsidR="00B4016A" w:rsidRPr="00E170D0" w:rsidRDefault="00B4016A" w:rsidP="00B4016A">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Hydrology data</w:t>
            </w:r>
            <w:r w:rsidR="00811EF6" w:rsidRPr="00E170D0">
              <w:rPr>
                <w:rFonts w:eastAsia="Verdana" w:cs="Verdana"/>
                <w:b/>
                <w:bCs/>
                <w:color w:val="000000" w:themeColor="text1"/>
                <w:sz w:val="16"/>
                <w:szCs w:val="16"/>
                <w:lang w:eastAsia="zh-TW"/>
              </w:rPr>
              <w:t xml:space="preserve"> </w:t>
            </w:r>
            <w:r w:rsidRPr="00E170D0">
              <w:rPr>
                <w:rFonts w:eastAsia="Verdana" w:cs="Verdana"/>
                <w:b/>
                <w:bCs/>
                <w:color w:val="000000" w:themeColor="text1"/>
                <w:sz w:val="16"/>
                <w:szCs w:val="16"/>
                <w:lang w:eastAsia="zh-TW"/>
              </w:rPr>
              <w:t>processing and forecasting integrated into seamless GDPFS</w:t>
            </w:r>
          </w:p>
        </w:tc>
      </w:tr>
      <w:tr w:rsidR="000C7EC1" w:rsidRPr="00E170D0" w14:paraId="7DDD79B6" w14:textId="77777777" w:rsidTr="00811EF6">
        <w:trPr>
          <w:trHeight w:val="1785"/>
          <w:jc w:val="center"/>
        </w:trPr>
        <w:tc>
          <w:tcPr>
            <w:tcW w:w="846" w:type="dxa"/>
            <w:shd w:val="clear" w:color="auto" w:fill="auto"/>
            <w:vAlign w:val="center"/>
          </w:tcPr>
          <w:p w14:paraId="127E3581"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0ED754F5" w14:textId="77777777" w:rsidR="000C7EC1" w:rsidRPr="00E170D0" w:rsidRDefault="008468DD" w:rsidP="000C7EC1">
            <w:pPr>
              <w:keepNext/>
              <w:keepLines/>
              <w:tabs>
                <w:tab w:val="clear" w:pos="1134"/>
              </w:tabs>
              <w:spacing w:before="60" w:after="60"/>
              <w:jc w:val="left"/>
              <w:rPr>
                <w:rFonts w:eastAsia="Verdana" w:cs="Verdana"/>
                <w:sz w:val="16"/>
                <w:szCs w:val="16"/>
                <w:lang w:eastAsia="zh-TW"/>
              </w:rPr>
            </w:pPr>
            <w:hyperlink r:id="rId161" w:anchor="page=80" w:history="1">
              <w:r w:rsidR="000C7EC1" w:rsidRPr="00E170D0">
                <w:rPr>
                  <w:rStyle w:val="Hyperlink"/>
                  <w:rFonts w:eastAsia="Verdana" w:cs="Verdana"/>
                  <w:sz w:val="16"/>
                  <w:szCs w:val="16"/>
                  <w:lang w:eastAsia="zh-TW"/>
                </w:rPr>
                <w:t xml:space="preserve">Res. 15 </w:t>
              </w:r>
              <w:r w:rsidR="000C7EC1" w:rsidRPr="00E170D0">
                <w:rPr>
                  <w:rStyle w:val="Hyperlink"/>
                  <w:sz w:val="16"/>
                  <w:szCs w:val="16"/>
                </w:rPr>
                <w:br/>
              </w:r>
              <w:r w:rsidR="000C7EC1" w:rsidRPr="00E170D0">
                <w:rPr>
                  <w:rStyle w:val="Hyperlink"/>
                  <w:rFonts w:eastAsia="Verdana" w:cs="Verdana"/>
                  <w:sz w:val="16"/>
                  <w:szCs w:val="16"/>
                  <w:lang w:eastAsia="zh-TW"/>
                </w:rPr>
                <w:t>(Cg-18)</w:t>
              </w:r>
            </w:hyperlink>
          </w:p>
          <w:p w14:paraId="75E2EC3B" w14:textId="77777777" w:rsidR="000C7EC1" w:rsidRPr="00E170D0" w:rsidRDefault="008468DD" w:rsidP="000C7EC1">
            <w:pPr>
              <w:tabs>
                <w:tab w:val="clear" w:pos="1134"/>
              </w:tabs>
              <w:spacing w:before="60" w:after="60"/>
              <w:jc w:val="left"/>
              <w:rPr>
                <w:rFonts w:eastAsia="Verdana" w:cs="Verdana"/>
                <w:sz w:val="16"/>
                <w:szCs w:val="16"/>
                <w:lang w:eastAsia="zh-TW"/>
              </w:rPr>
            </w:pPr>
            <w:hyperlink r:id="rId162" w:anchor="page=36" w:history="1">
              <w:r w:rsidR="000C7EC1" w:rsidRPr="00E170D0">
                <w:rPr>
                  <w:rStyle w:val="Hyperlink"/>
                  <w:rFonts w:eastAsia="Verdana" w:cs="Verdana"/>
                  <w:sz w:val="16"/>
                  <w:szCs w:val="16"/>
                  <w:lang w:eastAsia="zh-TW"/>
                </w:rPr>
                <w:t>Res. 4 (Cg-Ext</w:t>
              </w:r>
              <w:r w:rsidR="000D6E78" w:rsidRPr="00E170D0">
                <w:rPr>
                  <w:rStyle w:val="Hyperlink"/>
                  <w:rFonts w:eastAsia="Verdana" w:cs="Verdana"/>
                  <w:sz w:val="16"/>
                  <w:szCs w:val="16"/>
                  <w:lang w:eastAsia="zh-TW"/>
                </w:rPr>
                <w:t>.</w:t>
              </w:r>
              <w:r w:rsidR="000C7EC1" w:rsidRPr="00E170D0">
                <w:rPr>
                  <w:rStyle w:val="Hyperlink"/>
                  <w:rFonts w:eastAsia="Verdana" w:cs="Verdana"/>
                  <w:sz w:val="16"/>
                  <w:szCs w:val="16"/>
                  <w:lang w:eastAsia="zh-TW"/>
                </w:rPr>
                <w:t>(2021)</w:t>
              </w:r>
              <w:r w:rsidR="0072182E" w:rsidRPr="00E170D0">
                <w:rPr>
                  <w:rStyle w:val="Hyperlink"/>
                  <w:rFonts w:eastAsia="Verdana" w:cs="Verdana"/>
                  <w:sz w:val="16"/>
                  <w:szCs w:val="16"/>
                  <w:lang w:eastAsia="zh-TW"/>
                </w:rPr>
                <w:t>)</w:t>
              </w:r>
            </w:hyperlink>
          </w:p>
        </w:tc>
        <w:tc>
          <w:tcPr>
            <w:tcW w:w="1276" w:type="dxa"/>
            <w:shd w:val="clear" w:color="auto" w:fill="auto"/>
            <w:noWrap/>
            <w:vAlign w:val="center"/>
          </w:tcPr>
          <w:p w14:paraId="1D8D7A3D"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2.3.9/1.1.3</w:t>
            </w:r>
          </w:p>
        </w:tc>
        <w:tc>
          <w:tcPr>
            <w:tcW w:w="992" w:type="dxa"/>
            <w:shd w:val="clear" w:color="auto" w:fill="auto"/>
            <w:noWrap/>
            <w:vAlign w:val="center"/>
          </w:tcPr>
          <w:p w14:paraId="579731BA"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SERCOM/SC-HYD</w:t>
            </w:r>
          </w:p>
        </w:tc>
        <w:tc>
          <w:tcPr>
            <w:tcW w:w="2835" w:type="dxa"/>
            <w:shd w:val="clear" w:color="auto" w:fill="auto"/>
            <w:vAlign w:val="center"/>
          </w:tcPr>
          <w:p w14:paraId="5E5B95EB"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Establish new GDPFS activities for hydrological services according to the implementation plan</w:t>
            </w:r>
            <w:r w:rsidR="007373DD" w:rsidRPr="00E170D0">
              <w:rPr>
                <w:rFonts w:eastAsia="Verdana" w:cs="Verdana"/>
                <w:sz w:val="16"/>
                <w:szCs w:val="16"/>
                <w:lang w:eastAsia="zh-TW"/>
              </w:rPr>
              <w:t>.</w:t>
            </w:r>
          </w:p>
        </w:tc>
        <w:tc>
          <w:tcPr>
            <w:tcW w:w="2410" w:type="dxa"/>
            <w:shd w:val="clear" w:color="auto" w:fill="auto"/>
            <w:vAlign w:val="center"/>
          </w:tcPr>
          <w:p w14:paraId="7A93410B"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Continue to develop more GDPFS activities for hydrological services according to the implementation plan</w:t>
            </w:r>
            <w:r w:rsidR="007373DD" w:rsidRPr="00E170D0">
              <w:rPr>
                <w:rFonts w:eastAsia="Verdana" w:cs="Verdana"/>
                <w:sz w:val="16"/>
                <w:szCs w:val="16"/>
                <w:lang w:eastAsia="zh-TW"/>
              </w:rPr>
              <w:t>.</w:t>
            </w:r>
          </w:p>
        </w:tc>
        <w:tc>
          <w:tcPr>
            <w:tcW w:w="2551" w:type="dxa"/>
            <w:shd w:val="clear" w:color="auto" w:fill="auto"/>
            <w:vAlign w:val="center"/>
          </w:tcPr>
          <w:p w14:paraId="7E3339AE" w14:textId="77777777" w:rsidR="000C7EC1" w:rsidRPr="00E170D0" w:rsidRDefault="000C7EC1" w:rsidP="000C7EC1">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Continue to develop more GDPFS activities for hydrological services according to the implementation plan</w:t>
            </w:r>
            <w:r w:rsidR="007373DD" w:rsidRPr="00E170D0">
              <w:rPr>
                <w:rFonts w:eastAsia="Verdana" w:cs="Verdana"/>
                <w:sz w:val="16"/>
                <w:szCs w:val="16"/>
                <w:lang w:eastAsia="zh-TW"/>
              </w:rPr>
              <w:t>.</w:t>
            </w:r>
          </w:p>
        </w:tc>
        <w:tc>
          <w:tcPr>
            <w:tcW w:w="4253" w:type="dxa"/>
          </w:tcPr>
          <w:p w14:paraId="0E38BDA0" w14:textId="77777777" w:rsidR="000C7EC1" w:rsidRPr="00E170D0" w:rsidRDefault="000C7EC1" w:rsidP="000C7EC1">
            <w:pPr>
              <w:tabs>
                <w:tab w:val="clear" w:pos="1134"/>
              </w:tabs>
              <w:spacing w:before="60" w:after="60"/>
              <w:jc w:val="left"/>
              <w:rPr>
                <w:rFonts w:eastAsia="Verdana" w:cs="Verdana"/>
                <w:sz w:val="16"/>
                <w:szCs w:val="16"/>
                <w:lang w:eastAsia="zh-CN"/>
              </w:rPr>
            </w:pPr>
            <w:r w:rsidRPr="00E170D0">
              <w:rPr>
                <w:rFonts w:eastAsia="Verdana" w:cs="Verdana"/>
                <w:sz w:val="16"/>
                <w:szCs w:val="16"/>
                <w:lang w:eastAsia="zh-CN"/>
              </w:rPr>
              <w:t xml:space="preserve">The concept of GDPFS for hydrological services was endorsed by </w:t>
            </w:r>
            <w:hyperlink r:id="rId163" w:anchor="page=89"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8</w:t>
              </w:r>
              <w:r w:rsidRPr="00E170D0">
                <w:rPr>
                  <w:rStyle w:val="Hyperlink"/>
                  <w:rFonts w:eastAsia="Verdana" w:cs="Verdana"/>
                  <w:sz w:val="16"/>
                  <w:szCs w:val="16"/>
                  <w:lang w:eastAsia="zh-CN"/>
                </w:rPr>
                <w:t xml:space="preserve"> (SERCOM-1)</w:t>
              </w:r>
            </w:hyperlink>
            <w:r w:rsidRPr="00E170D0">
              <w:rPr>
                <w:rFonts w:eastAsia="Verdana" w:cs="Verdana"/>
                <w:sz w:val="16"/>
                <w:szCs w:val="16"/>
                <w:lang w:eastAsia="zh-CN"/>
              </w:rPr>
              <w:t xml:space="preserve"> and </w:t>
            </w:r>
            <w:hyperlink r:id="rId164" w:anchor="page=157" w:history="1">
              <w:r w:rsidRPr="00E170D0">
                <w:rPr>
                  <w:rStyle w:val="Hyperlink"/>
                  <w:rFonts w:eastAsia="Verdana" w:cs="Verdana"/>
                  <w:sz w:val="16"/>
                  <w:szCs w:val="16"/>
                  <w:lang w:eastAsia="zh-CN"/>
                </w:rPr>
                <w:t>Resolution</w:t>
              </w:r>
              <w:r w:rsidR="00F61B00" w:rsidRPr="00E170D0">
                <w:rPr>
                  <w:rStyle w:val="Hyperlink"/>
                  <w:rFonts w:eastAsia="Verdana" w:cs="Verdana"/>
                  <w:sz w:val="16"/>
                  <w:szCs w:val="16"/>
                  <w:lang w:eastAsia="zh-CN"/>
                </w:rPr>
                <w:t> 1</w:t>
              </w:r>
              <w:r w:rsidRPr="00E170D0">
                <w:rPr>
                  <w:rStyle w:val="Hyperlink"/>
                  <w:rFonts w:eastAsia="Verdana" w:cs="Verdana"/>
                  <w:sz w:val="16"/>
                  <w:szCs w:val="16"/>
                  <w:lang w:eastAsia="zh-CN"/>
                </w:rPr>
                <w:t>2 (INFCOM-1)</w:t>
              </w:r>
            </w:hyperlink>
            <w:r w:rsidRPr="00E170D0">
              <w:rPr>
                <w:rFonts w:eastAsia="Verdana" w:cs="Verdana"/>
                <w:sz w:val="16"/>
                <w:szCs w:val="16"/>
                <w:lang w:eastAsia="zh-CN"/>
              </w:rPr>
              <w:t>.</w:t>
            </w:r>
          </w:p>
          <w:p w14:paraId="31CF6EE1" w14:textId="77777777" w:rsidR="000C7EC1" w:rsidRPr="00E170D0" w:rsidRDefault="000C7EC1" w:rsidP="000C7EC1">
            <w:pPr>
              <w:spacing w:before="60" w:after="60"/>
              <w:jc w:val="left"/>
              <w:rPr>
                <w:rFonts w:eastAsia="Verdana" w:cs="Verdana"/>
                <w:sz w:val="16"/>
                <w:szCs w:val="16"/>
                <w:lang w:eastAsia="zh-CN"/>
              </w:rPr>
            </w:pPr>
            <w:r w:rsidRPr="00E170D0">
              <w:rPr>
                <w:rFonts w:eastAsia="Verdana" w:cs="Verdana"/>
                <w:sz w:val="16"/>
                <w:szCs w:val="16"/>
                <w:lang w:eastAsia="zh-CN"/>
              </w:rPr>
              <w:t>Implementation Plan of GDPFS for hydrological services was endorsed at the first Hydrological Assembly.</w:t>
            </w:r>
          </w:p>
        </w:tc>
      </w:tr>
      <w:tr w:rsidR="00417325" w:rsidRPr="00E170D0" w14:paraId="2A456BDA" w14:textId="77777777" w:rsidTr="008938E9">
        <w:trPr>
          <w:trHeight w:val="1785"/>
          <w:jc w:val="center"/>
        </w:trPr>
        <w:tc>
          <w:tcPr>
            <w:tcW w:w="846" w:type="dxa"/>
            <w:shd w:val="clear" w:color="auto" w:fill="C2D69B" w:themeFill="accent3" w:themeFillTint="99"/>
            <w:vAlign w:val="center"/>
          </w:tcPr>
          <w:p w14:paraId="3493425D" w14:textId="77777777" w:rsidR="00417325" w:rsidRPr="00E170D0" w:rsidRDefault="00417325" w:rsidP="00417325">
            <w:pPr>
              <w:tabs>
                <w:tab w:val="clear" w:pos="1134"/>
              </w:tabs>
              <w:spacing w:before="60" w:after="60"/>
              <w:jc w:val="left"/>
              <w:rPr>
                <w:rFonts w:eastAsia="Verdana" w:cs="Verdana"/>
                <w:sz w:val="16"/>
                <w:szCs w:val="16"/>
                <w:lang w:eastAsia="zh-TW"/>
              </w:rPr>
            </w:pPr>
            <w:r w:rsidRPr="00E170D0">
              <w:rPr>
                <w:rFonts w:eastAsia="Verdana" w:cs="Verdana"/>
                <w:b/>
                <w:bCs/>
                <w:color w:val="000000" w:themeColor="text1"/>
                <w:sz w:val="16"/>
                <w:szCs w:val="16"/>
                <w:lang w:eastAsia="zh-TW"/>
              </w:rPr>
              <w:lastRenderedPageBreak/>
              <w:t xml:space="preserve">Output 2.3.10 </w:t>
            </w:r>
          </w:p>
        </w:tc>
        <w:tc>
          <w:tcPr>
            <w:tcW w:w="15309" w:type="dxa"/>
            <w:gridSpan w:val="7"/>
            <w:shd w:val="clear" w:color="auto" w:fill="C2D69B" w:themeFill="accent3" w:themeFillTint="99"/>
            <w:vAlign w:val="center"/>
          </w:tcPr>
          <w:p w14:paraId="1065BE62" w14:textId="77777777" w:rsidR="00417325" w:rsidRPr="00E170D0" w:rsidRDefault="00417325" w:rsidP="00417325">
            <w:pPr>
              <w:spacing w:before="60" w:after="60"/>
              <w:jc w:val="left"/>
              <w:rPr>
                <w:rFonts w:eastAsia="Verdana" w:cs="Verdana"/>
                <w:sz w:val="16"/>
                <w:szCs w:val="16"/>
                <w:lang w:eastAsia="zh-CN"/>
              </w:rPr>
            </w:pPr>
            <w:r w:rsidRPr="00E170D0">
              <w:rPr>
                <w:rFonts w:eastAsia="Verdana" w:cs="Verdana"/>
                <w:b/>
                <w:bCs/>
                <w:color w:val="000000" w:themeColor="text1"/>
                <w:sz w:val="16"/>
                <w:szCs w:val="16"/>
                <w:lang w:eastAsia="zh-TW"/>
              </w:rPr>
              <w:t>Updated/new technical and regulatory materials, including: (1) A new guide to the Global Data</w:t>
            </w:r>
            <w:r w:rsidR="00811EF6" w:rsidRPr="00E170D0">
              <w:rPr>
                <w:rFonts w:eastAsia="Verdana" w:cs="Verdana"/>
                <w:b/>
                <w:bCs/>
                <w:color w:val="000000" w:themeColor="text1"/>
                <w:sz w:val="16"/>
                <w:szCs w:val="16"/>
                <w:lang w:eastAsia="zh-TW"/>
              </w:rPr>
              <w:t>-</w:t>
            </w:r>
            <w:r w:rsidRPr="00E170D0">
              <w:rPr>
                <w:rFonts w:eastAsia="Verdana" w:cs="Verdana"/>
                <w:b/>
                <w:bCs/>
                <w:color w:val="000000" w:themeColor="text1"/>
                <w:sz w:val="16"/>
                <w:szCs w:val="16"/>
                <w:lang w:eastAsia="zh-TW"/>
              </w:rPr>
              <w:t xml:space="preserve">processing and Forecasting System; (2) New guidelines on high-resolution numerical weather prediction (NWP); (3) Guidelines on the use and interpretation of non-nuclear ERA products and services provided by RSMC; (4) Guidelines on humanitarian services; (5) </w:t>
            </w:r>
            <w:r w:rsidRPr="00E170D0">
              <w:rPr>
                <w:rFonts w:eastAsia="Verdana" w:cs="Verdana"/>
                <w:b/>
                <w:bCs/>
                <w:i/>
                <w:iCs/>
                <w:color w:val="000000" w:themeColor="text1"/>
                <w:sz w:val="16"/>
                <w:szCs w:val="16"/>
                <w:lang w:eastAsia="zh-TW"/>
              </w:rPr>
              <w:t>Manual on the Global Data</w:t>
            </w:r>
            <w:r w:rsidR="00811EF6" w:rsidRPr="00E170D0">
              <w:rPr>
                <w:rFonts w:eastAsia="Verdana" w:cs="Verdana"/>
                <w:b/>
                <w:bCs/>
                <w:i/>
                <w:iCs/>
                <w:color w:val="000000" w:themeColor="text1"/>
                <w:sz w:val="16"/>
                <w:szCs w:val="16"/>
                <w:lang w:eastAsia="zh-TW"/>
              </w:rPr>
              <w:t>-</w:t>
            </w:r>
            <w:r w:rsidRPr="00E170D0">
              <w:rPr>
                <w:rFonts w:eastAsia="Verdana" w:cs="Verdana"/>
                <w:b/>
                <w:bCs/>
                <w:i/>
                <w:iCs/>
                <w:color w:val="000000" w:themeColor="text1"/>
                <w:sz w:val="16"/>
                <w:szCs w:val="16"/>
                <w:lang w:eastAsia="zh-TW"/>
              </w:rPr>
              <w:t>processing and Forecasting System</w:t>
            </w:r>
            <w:r w:rsidRPr="00E170D0">
              <w:rPr>
                <w:rFonts w:eastAsia="Verdana" w:cs="Verdana"/>
                <w:b/>
                <w:bCs/>
                <w:color w:val="000000" w:themeColor="text1"/>
                <w:sz w:val="16"/>
                <w:szCs w:val="16"/>
                <w:lang w:eastAsia="zh-TW"/>
              </w:rPr>
              <w:t xml:space="preserve"> (WMO-No 485); (6) Guidelines on Ensemble Prediction System and Post-processing (EPSPP) </w:t>
            </w:r>
          </w:p>
        </w:tc>
      </w:tr>
      <w:tr w:rsidR="005D72CB" w:rsidRPr="00E170D0" w14:paraId="34B69DB3" w14:textId="77777777" w:rsidTr="00811EF6">
        <w:trPr>
          <w:trHeight w:val="53"/>
          <w:jc w:val="center"/>
        </w:trPr>
        <w:tc>
          <w:tcPr>
            <w:tcW w:w="846" w:type="dxa"/>
            <w:vMerge w:val="restart"/>
            <w:shd w:val="clear" w:color="auto" w:fill="auto"/>
            <w:vAlign w:val="center"/>
          </w:tcPr>
          <w:p w14:paraId="44475127" w14:textId="77777777" w:rsidR="005D72CB" w:rsidRPr="00E170D0" w:rsidRDefault="005A5ECD" w:rsidP="00A92C87">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SC-ESMP</w:t>
            </w:r>
          </w:p>
        </w:tc>
        <w:tc>
          <w:tcPr>
            <w:tcW w:w="992" w:type="dxa"/>
            <w:shd w:val="clear" w:color="auto" w:fill="auto"/>
            <w:vAlign w:val="center"/>
          </w:tcPr>
          <w:p w14:paraId="7F011F87" w14:textId="77777777" w:rsidR="005D72CB" w:rsidRPr="00E170D0" w:rsidRDefault="008468DD" w:rsidP="005D72CB">
            <w:pPr>
              <w:tabs>
                <w:tab w:val="clear" w:pos="1134"/>
              </w:tabs>
              <w:spacing w:before="60" w:after="60"/>
              <w:jc w:val="left"/>
              <w:rPr>
                <w:rFonts w:eastAsia="Verdana" w:cs="Verdana"/>
                <w:sz w:val="16"/>
                <w:szCs w:val="16"/>
                <w:lang w:eastAsia="zh-TW"/>
              </w:rPr>
            </w:pPr>
            <w:hyperlink r:id="rId165" w:anchor="page=86" w:history="1">
              <w:r w:rsidR="005D72CB" w:rsidRPr="00E170D0">
                <w:rPr>
                  <w:rStyle w:val="Hyperlink"/>
                  <w:rFonts w:eastAsia="Verdana" w:cs="Verdana"/>
                  <w:sz w:val="16"/>
                  <w:szCs w:val="16"/>
                  <w:lang w:eastAsia="zh-TW"/>
                </w:rPr>
                <w:t xml:space="preserve">Res. 26 </w:t>
              </w:r>
              <w:r w:rsidR="005D72CB" w:rsidRPr="00E170D0">
                <w:rPr>
                  <w:rStyle w:val="Hyperlink"/>
                  <w:sz w:val="16"/>
                  <w:szCs w:val="16"/>
                </w:rPr>
                <w:br/>
              </w:r>
              <w:r w:rsidR="005D72CB" w:rsidRPr="00E170D0">
                <w:rPr>
                  <w:rStyle w:val="Hyperlink"/>
                  <w:rFonts w:eastAsia="Verdana" w:cs="Verdana"/>
                  <w:sz w:val="16"/>
                  <w:szCs w:val="16"/>
                  <w:lang w:eastAsia="zh-TW"/>
                </w:rPr>
                <w:t>(EC-70)</w:t>
              </w:r>
            </w:hyperlink>
          </w:p>
        </w:tc>
        <w:tc>
          <w:tcPr>
            <w:tcW w:w="1276" w:type="dxa"/>
            <w:shd w:val="clear" w:color="auto" w:fill="auto"/>
            <w:noWrap/>
            <w:vAlign w:val="center"/>
          </w:tcPr>
          <w:p w14:paraId="6923807E"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2.3.10</w:t>
            </w:r>
          </w:p>
        </w:tc>
        <w:tc>
          <w:tcPr>
            <w:tcW w:w="992" w:type="dxa"/>
            <w:shd w:val="clear" w:color="auto" w:fill="auto"/>
            <w:noWrap/>
            <w:vAlign w:val="center"/>
          </w:tcPr>
          <w:p w14:paraId="120544C2"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6F2B77ED"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Further develop the </w:t>
            </w:r>
            <w:r w:rsidRPr="00E170D0">
              <w:rPr>
                <w:rFonts w:eastAsia="Verdana" w:cs="Verdana"/>
                <w:i/>
                <w:iCs/>
                <w:sz w:val="16"/>
                <w:szCs w:val="16"/>
                <w:lang w:eastAsia="zh-TW"/>
              </w:rPr>
              <w:t xml:space="preserve">Guide </w:t>
            </w:r>
            <w:r w:rsidRPr="00E170D0">
              <w:rPr>
                <w:rFonts w:eastAsia="Verdana" w:cs="Verdana"/>
                <w:i/>
                <w:iCs/>
                <w:strike/>
                <w:sz w:val="16"/>
                <w:szCs w:val="16"/>
                <w:lang w:eastAsia="zh-TW"/>
              </w:rPr>
              <w:t>on</w:t>
            </w:r>
            <w:r w:rsidRPr="00E170D0">
              <w:rPr>
                <w:rFonts w:eastAsia="Verdana" w:cs="Verdana"/>
                <w:i/>
                <w:iCs/>
                <w:sz w:val="16"/>
                <w:szCs w:val="16"/>
                <w:lang w:eastAsia="zh-TW"/>
              </w:rPr>
              <w:t xml:space="preserve"> to GDPFS</w:t>
            </w:r>
            <w:r w:rsidRPr="00E170D0">
              <w:rPr>
                <w:rFonts w:eastAsia="Verdana" w:cs="Verdana"/>
                <w:sz w:val="16"/>
                <w:szCs w:val="16"/>
                <w:lang w:eastAsia="zh-TW"/>
              </w:rPr>
              <w:t xml:space="preserve"> (WMO-No. </w:t>
            </w:r>
            <w:r w:rsidR="007373DD" w:rsidRPr="00E170D0">
              <w:rPr>
                <w:rFonts w:eastAsia="Verdana" w:cs="Verdana"/>
                <w:sz w:val="16"/>
                <w:szCs w:val="16"/>
                <w:lang w:eastAsia="zh-TW"/>
              </w:rPr>
              <w:t>3505).</w:t>
            </w:r>
          </w:p>
        </w:tc>
        <w:tc>
          <w:tcPr>
            <w:tcW w:w="2410" w:type="dxa"/>
            <w:shd w:val="clear" w:color="auto" w:fill="auto"/>
            <w:vAlign w:val="center"/>
          </w:tcPr>
          <w:p w14:paraId="71A4BACD"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xml:space="preserve">Complete the </w:t>
            </w:r>
            <w:r w:rsidRPr="00E170D0">
              <w:rPr>
                <w:rFonts w:eastAsia="Verdana" w:cs="Verdana"/>
                <w:i/>
                <w:iCs/>
                <w:sz w:val="16"/>
                <w:szCs w:val="16"/>
                <w:lang w:eastAsia="zh-TW"/>
              </w:rPr>
              <w:t>Guide to GDPFS</w:t>
            </w:r>
            <w:r w:rsidR="007373DD" w:rsidRPr="00E170D0">
              <w:rPr>
                <w:rFonts w:eastAsia="Verdana" w:cs="Verdana"/>
                <w:i/>
                <w:iCs/>
                <w:sz w:val="16"/>
                <w:szCs w:val="16"/>
                <w:lang w:eastAsia="zh-TW"/>
              </w:rPr>
              <w:t>.</w:t>
            </w:r>
          </w:p>
        </w:tc>
        <w:tc>
          <w:tcPr>
            <w:tcW w:w="2551" w:type="dxa"/>
            <w:shd w:val="clear" w:color="auto" w:fill="auto"/>
            <w:vAlign w:val="center"/>
          </w:tcPr>
          <w:p w14:paraId="579F467A"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tcPr>
          <w:p w14:paraId="145FA7D7" w14:textId="77777777" w:rsidR="005D72CB" w:rsidRPr="00E170D0" w:rsidRDefault="005D72CB" w:rsidP="005D72CB">
            <w:pPr>
              <w:spacing w:before="60" w:after="60"/>
              <w:jc w:val="left"/>
              <w:rPr>
                <w:rFonts w:eastAsia="Verdana" w:cs="Verdana"/>
                <w:sz w:val="16"/>
                <w:szCs w:val="16"/>
                <w:lang w:eastAsia="zh-CN"/>
              </w:rPr>
            </w:pPr>
            <w:r w:rsidRPr="00E170D0">
              <w:rPr>
                <w:rFonts w:eastAsia="Verdana" w:cs="Verdana"/>
                <w:sz w:val="16"/>
                <w:szCs w:val="16"/>
                <w:lang w:eastAsia="zh-CN"/>
              </w:rPr>
              <w:t>INFCOM-2 is invited to adopt draft Recommendation</w:t>
            </w:r>
            <w:r w:rsidR="00F61B00" w:rsidRPr="00E170D0">
              <w:rPr>
                <w:rFonts w:eastAsia="Verdana" w:cs="Verdana"/>
                <w:sz w:val="16"/>
                <w:szCs w:val="16"/>
                <w:lang w:eastAsia="zh-CN"/>
              </w:rPr>
              <w:t> 6</w:t>
            </w:r>
            <w:r w:rsidRPr="00E170D0">
              <w:rPr>
                <w:rFonts w:eastAsia="Verdana" w:cs="Verdana"/>
                <w:sz w:val="16"/>
                <w:szCs w:val="16"/>
                <w:lang w:eastAsia="zh-CN"/>
              </w:rPr>
              <w:t>.4(3)/1: the initial version of the Guide to GDPFS.</w:t>
            </w:r>
          </w:p>
        </w:tc>
      </w:tr>
      <w:tr w:rsidR="005D72CB" w:rsidRPr="00E170D0" w14:paraId="38663498" w14:textId="77777777" w:rsidTr="00811EF6">
        <w:trPr>
          <w:trHeight w:val="53"/>
          <w:jc w:val="center"/>
        </w:trPr>
        <w:tc>
          <w:tcPr>
            <w:tcW w:w="846" w:type="dxa"/>
            <w:vMerge/>
            <w:shd w:val="clear" w:color="auto" w:fill="auto"/>
            <w:vAlign w:val="center"/>
          </w:tcPr>
          <w:p w14:paraId="5CCCB783" w14:textId="77777777" w:rsidR="005D72CB" w:rsidRPr="00E170D0" w:rsidRDefault="005D72CB" w:rsidP="005D72CB">
            <w:pPr>
              <w:pStyle w:val="WMOBodyText"/>
              <w:rPr>
                <w:sz w:val="16"/>
                <w:szCs w:val="16"/>
              </w:rPr>
            </w:pPr>
          </w:p>
        </w:tc>
        <w:tc>
          <w:tcPr>
            <w:tcW w:w="992" w:type="dxa"/>
            <w:shd w:val="clear" w:color="auto" w:fill="auto"/>
            <w:vAlign w:val="center"/>
          </w:tcPr>
          <w:p w14:paraId="34A9147A" w14:textId="77777777" w:rsidR="005D72CB" w:rsidRPr="00E170D0" w:rsidRDefault="008468DD" w:rsidP="005D72CB">
            <w:pPr>
              <w:tabs>
                <w:tab w:val="clear" w:pos="1134"/>
              </w:tabs>
              <w:spacing w:before="60" w:after="60"/>
              <w:jc w:val="left"/>
              <w:rPr>
                <w:rFonts w:eastAsia="Verdana" w:cs="Verdana"/>
                <w:sz w:val="16"/>
                <w:szCs w:val="16"/>
                <w:lang w:eastAsia="zh-TW"/>
              </w:rPr>
            </w:pPr>
            <w:hyperlink r:id="rId166" w:anchor="page=186" w:history="1">
              <w:r w:rsidR="005D72CB" w:rsidRPr="00E170D0">
                <w:rPr>
                  <w:rStyle w:val="Hyperlink"/>
                  <w:rFonts w:eastAsia="Verdana" w:cs="Verdana"/>
                  <w:sz w:val="16"/>
                  <w:szCs w:val="16"/>
                  <w:lang w:eastAsia="zh-TW"/>
                </w:rPr>
                <w:t xml:space="preserve">Dec. 57 </w:t>
              </w:r>
              <w:r w:rsidR="005D72CB" w:rsidRPr="00E170D0">
                <w:rPr>
                  <w:rStyle w:val="Hyperlink"/>
                  <w:sz w:val="16"/>
                  <w:szCs w:val="16"/>
                </w:rPr>
                <w:br/>
              </w:r>
              <w:r w:rsidR="005D72CB" w:rsidRPr="00E170D0">
                <w:rPr>
                  <w:rStyle w:val="Hyperlink"/>
                  <w:rFonts w:eastAsia="Verdana" w:cs="Verdana"/>
                  <w:sz w:val="16"/>
                  <w:szCs w:val="16"/>
                  <w:lang w:eastAsia="zh-TW"/>
                </w:rPr>
                <w:t>(EC-68)</w:t>
              </w:r>
            </w:hyperlink>
          </w:p>
        </w:tc>
        <w:tc>
          <w:tcPr>
            <w:tcW w:w="1276" w:type="dxa"/>
            <w:shd w:val="clear" w:color="auto" w:fill="auto"/>
            <w:noWrap/>
            <w:vAlign w:val="center"/>
          </w:tcPr>
          <w:p w14:paraId="558357C6"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2.3.10</w:t>
            </w:r>
          </w:p>
        </w:tc>
        <w:tc>
          <w:tcPr>
            <w:tcW w:w="992" w:type="dxa"/>
            <w:shd w:val="clear" w:color="auto" w:fill="auto"/>
            <w:noWrap/>
            <w:vAlign w:val="center"/>
          </w:tcPr>
          <w:p w14:paraId="2ACB1D66"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D339D0F"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Finalize the development of the Guidelines on high-resolution</w:t>
            </w:r>
            <w:r w:rsidR="00F61B00" w:rsidRPr="00E170D0">
              <w:rPr>
                <w:rFonts w:eastAsia="Verdana" w:cs="Verdana"/>
                <w:sz w:val="16"/>
                <w:szCs w:val="16"/>
                <w:lang w:eastAsia="zh-TW"/>
              </w:rPr>
              <w:t> N</w:t>
            </w:r>
            <w:r w:rsidRPr="00E170D0">
              <w:rPr>
                <w:rFonts w:eastAsia="Verdana" w:cs="Verdana"/>
                <w:sz w:val="16"/>
                <w:szCs w:val="16"/>
                <w:lang w:eastAsia="zh-TW"/>
              </w:rPr>
              <w:t>WP</w:t>
            </w:r>
            <w:r w:rsidR="007373DD" w:rsidRPr="00E170D0">
              <w:rPr>
                <w:rFonts w:eastAsia="Verdana" w:cs="Verdana"/>
                <w:sz w:val="16"/>
                <w:szCs w:val="16"/>
                <w:lang w:eastAsia="zh-TW"/>
              </w:rPr>
              <w:t>.</w:t>
            </w:r>
          </w:p>
        </w:tc>
        <w:tc>
          <w:tcPr>
            <w:tcW w:w="2410" w:type="dxa"/>
            <w:shd w:val="clear" w:color="auto" w:fill="auto"/>
            <w:vAlign w:val="center"/>
          </w:tcPr>
          <w:p w14:paraId="501D1B78"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7B3AE54"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 </w:t>
            </w:r>
          </w:p>
        </w:tc>
        <w:tc>
          <w:tcPr>
            <w:tcW w:w="4253" w:type="dxa"/>
          </w:tcPr>
          <w:p w14:paraId="133376EE" w14:textId="77777777" w:rsidR="005D72CB" w:rsidRPr="00E170D0" w:rsidRDefault="005D72CB" w:rsidP="005D72CB">
            <w:pPr>
              <w:spacing w:before="60" w:after="60"/>
              <w:jc w:val="left"/>
              <w:rPr>
                <w:rFonts w:eastAsia="Verdana" w:cs="Verdana"/>
                <w:sz w:val="16"/>
                <w:szCs w:val="16"/>
                <w:lang w:eastAsia="zh-CN"/>
              </w:rPr>
            </w:pPr>
            <w:r w:rsidRPr="00E170D0">
              <w:rPr>
                <w:rFonts w:eastAsia="Verdana" w:cs="Verdana"/>
                <w:sz w:val="16"/>
                <w:szCs w:val="16"/>
                <w:lang w:eastAsia="zh-CN"/>
              </w:rPr>
              <w:t>Draft Guidelines are being developed.</w:t>
            </w:r>
          </w:p>
        </w:tc>
      </w:tr>
      <w:tr w:rsidR="005D72CB" w:rsidRPr="00E170D0" w14:paraId="28CBD246" w14:textId="77777777" w:rsidTr="00811EF6">
        <w:trPr>
          <w:trHeight w:val="167"/>
          <w:jc w:val="center"/>
        </w:trPr>
        <w:tc>
          <w:tcPr>
            <w:tcW w:w="846" w:type="dxa"/>
            <w:vMerge/>
            <w:shd w:val="clear" w:color="auto" w:fill="auto"/>
            <w:vAlign w:val="center"/>
          </w:tcPr>
          <w:p w14:paraId="43FC8489" w14:textId="77777777" w:rsidR="005D72CB" w:rsidRPr="00E170D0" w:rsidRDefault="005D72CB" w:rsidP="005D72CB">
            <w:pPr>
              <w:pStyle w:val="WMOBodyText"/>
              <w:rPr>
                <w:sz w:val="16"/>
                <w:szCs w:val="16"/>
              </w:rPr>
            </w:pPr>
          </w:p>
        </w:tc>
        <w:tc>
          <w:tcPr>
            <w:tcW w:w="992" w:type="dxa"/>
            <w:shd w:val="clear" w:color="auto" w:fill="auto"/>
            <w:vAlign w:val="center"/>
          </w:tcPr>
          <w:p w14:paraId="49754307" w14:textId="77777777" w:rsidR="005D72CB" w:rsidRPr="00E170D0" w:rsidRDefault="008468DD" w:rsidP="005D72CB">
            <w:pPr>
              <w:tabs>
                <w:tab w:val="clear" w:pos="1134"/>
              </w:tabs>
              <w:spacing w:before="60" w:after="60"/>
              <w:jc w:val="left"/>
              <w:rPr>
                <w:rFonts w:eastAsia="Verdana" w:cs="Verdana"/>
                <w:sz w:val="16"/>
                <w:szCs w:val="16"/>
                <w:lang w:eastAsia="zh-TW"/>
              </w:rPr>
            </w:pPr>
            <w:hyperlink r:id="rId167" w:anchor="page=9" w:history="1">
              <w:r w:rsidR="0072182E" w:rsidRPr="00E170D0">
                <w:rPr>
                  <w:rStyle w:val="Hyperlink"/>
                  <w:rFonts w:eastAsia="Verdana" w:cs="Verdana"/>
                  <w:sz w:val="16"/>
                  <w:szCs w:val="16"/>
                  <w:lang w:eastAsia="zh-TW"/>
                </w:rPr>
                <w:t>Res. 1 (Cg-Ext</w:t>
              </w:r>
              <w:r w:rsidR="00A17823" w:rsidRPr="00E170D0">
                <w:rPr>
                  <w:rStyle w:val="Hyperlink"/>
                  <w:rFonts w:eastAsia="Verdana" w:cs="Verdana"/>
                  <w:sz w:val="16"/>
                  <w:szCs w:val="16"/>
                  <w:lang w:eastAsia="zh-TW"/>
                </w:rPr>
                <w:t>.</w:t>
              </w:r>
              <w:r w:rsidR="0072182E" w:rsidRPr="00E170D0">
                <w:rPr>
                  <w:rStyle w:val="Hyperlink"/>
                  <w:rFonts w:eastAsia="Verdana" w:cs="Verdana"/>
                  <w:sz w:val="16"/>
                  <w:szCs w:val="16"/>
                  <w:lang w:eastAsia="zh-TW"/>
                </w:rPr>
                <w:t>(2021))</w:t>
              </w:r>
            </w:hyperlink>
          </w:p>
        </w:tc>
        <w:tc>
          <w:tcPr>
            <w:tcW w:w="1276" w:type="dxa"/>
            <w:shd w:val="clear" w:color="auto" w:fill="auto"/>
            <w:noWrap/>
            <w:vAlign w:val="center"/>
          </w:tcPr>
          <w:p w14:paraId="3299336B"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2.3.10</w:t>
            </w:r>
          </w:p>
        </w:tc>
        <w:tc>
          <w:tcPr>
            <w:tcW w:w="992" w:type="dxa"/>
            <w:shd w:val="clear" w:color="auto" w:fill="auto"/>
            <w:noWrap/>
            <w:vAlign w:val="center"/>
          </w:tcPr>
          <w:p w14:paraId="3A565B79" w14:textId="77777777" w:rsidR="005D72CB" w:rsidRPr="00E170D0" w:rsidRDefault="005D72CB" w:rsidP="005D72CB">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1E00155D"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Demonstrate the provision of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w:t>
            </w:r>
            <w:r w:rsidRPr="00E170D0">
              <w:rPr>
                <w:rFonts w:eastAsia="Verdana" w:cs="Verdana"/>
                <w:sz w:val="16"/>
                <w:szCs w:val="16"/>
              </w:rPr>
              <w:t xml:space="preserve"> </w:t>
            </w:r>
            <w:r w:rsidRPr="00E170D0">
              <w:rPr>
                <w:rFonts w:eastAsia="Verdana" w:cs="Verdana"/>
                <w:sz w:val="16"/>
                <w:szCs w:val="16"/>
                <w:lang w:eastAsia="zh-TW"/>
              </w:rPr>
              <w:t>from RSMCs to meet Members’ needs</w:t>
            </w:r>
            <w:r w:rsidR="007373DD" w:rsidRPr="00E170D0">
              <w:rPr>
                <w:rFonts w:eastAsia="Verdana" w:cs="Verdana"/>
                <w:sz w:val="16"/>
                <w:szCs w:val="16"/>
                <w:lang w:eastAsia="zh-TW"/>
              </w:rPr>
              <w:t>.</w:t>
            </w:r>
          </w:p>
        </w:tc>
        <w:tc>
          <w:tcPr>
            <w:tcW w:w="2410" w:type="dxa"/>
            <w:shd w:val="clear" w:color="auto" w:fill="auto"/>
            <w:vAlign w:val="center"/>
          </w:tcPr>
          <w:p w14:paraId="0440538D"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Update the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 in the Manual on the GDPFS</w:t>
            </w:r>
            <w:r w:rsidR="007373DD" w:rsidRPr="00E170D0">
              <w:rPr>
                <w:rFonts w:eastAsia="Verdana" w:cs="Verdana"/>
                <w:sz w:val="16"/>
                <w:szCs w:val="16"/>
                <w:lang w:eastAsia="zh-TW"/>
              </w:rPr>
              <w:t>.</w:t>
            </w:r>
          </w:p>
        </w:tc>
        <w:tc>
          <w:tcPr>
            <w:tcW w:w="2551" w:type="dxa"/>
            <w:shd w:val="clear" w:color="auto" w:fill="auto"/>
            <w:vAlign w:val="center"/>
          </w:tcPr>
          <w:p w14:paraId="32D1F5A1" w14:textId="77777777" w:rsidR="005D72CB" w:rsidRPr="00E170D0" w:rsidRDefault="005D72CB" w:rsidP="005D72CB">
            <w:pPr>
              <w:tabs>
                <w:tab w:val="clear" w:pos="1134"/>
              </w:tabs>
              <w:spacing w:before="60" w:after="60"/>
              <w:jc w:val="left"/>
              <w:rPr>
                <w:rFonts w:eastAsia="Verdana" w:cs="Verdana"/>
                <w:sz w:val="16"/>
                <w:szCs w:val="16"/>
                <w:lang w:eastAsia="zh-TW"/>
              </w:rPr>
            </w:pPr>
            <w:r w:rsidRPr="00E170D0">
              <w:rPr>
                <w:rFonts w:eastAsia="Verdana" w:cs="Verdana"/>
                <w:sz w:val="16"/>
                <w:szCs w:val="16"/>
                <w:lang w:eastAsia="zh-TW"/>
              </w:rPr>
              <w:t>Further develop GDPFS to expand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 in all Earth system domains as well as to improve the accessibility of core</w:t>
            </w:r>
            <w:r w:rsidR="002775E2" w:rsidRPr="00E170D0">
              <w:rPr>
                <w:rFonts w:eastAsia="Verdana" w:cs="Verdana"/>
                <w:sz w:val="16"/>
                <w:szCs w:val="16"/>
                <w:lang w:eastAsia="zh-TW"/>
              </w:rPr>
              <w:t xml:space="preserve"> </w:t>
            </w:r>
            <w:r w:rsidRPr="00E170D0">
              <w:rPr>
                <w:rFonts w:eastAsia="Verdana" w:cs="Verdana"/>
                <w:sz w:val="16"/>
                <w:szCs w:val="16"/>
                <w:lang w:eastAsia="zh-TW"/>
              </w:rPr>
              <w:t>data products</w:t>
            </w:r>
            <w:r w:rsidR="007373DD" w:rsidRPr="00E170D0">
              <w:rPr>
                <w:rFonts w:eastAsia="Verdana" w:cs="Verdana"/>
                <w:sz w:val="16"/>
                <w:szCs w:val="16"/>
                <w:lang w:eastAsia="zh-TW"/>
              </w:rPr>
              <w:t>.</w:t>
            </w:r>
          </w:p>
        </w:tc>
        <w:tc>
          <w:tcPr>
            <w:tcW w:w="4253" w:type="dxa"/>
          </w:tcPr>
          <w:p w14:paraId="3BC8FE2D" w14:textId="77777777" w:rsidR="005D72CB" w:rsidRPr="00E170D0" w:rsidRDefault="005D72CB" w:rsidP="005D72CB">
            <w:pPr>
              <w:spacing w:before="60" w:after="60"/>
              <w:jc w:val="left"/>
              <w:rPr>
                <w:rFonts w:eastAsia="Verdana" w:cs="Verdana"/>
                <w:sz w:val="16"/>
                <w:szCs w:val="16"/>
                <w:lang w:eastAsia="zh-CN"/>
              </w:rPr>
            </w:pPr>
            <w:r w:rsidRPr="00E170D0">
              <w:rPr>
                <w:rFonts w:eastAsia="Verdana" w:cs="Verdana"/>
                <w:sz w:val="16"/>
                <w:szCs w:val="16"/>
                <w:lang w:eastAsia="zh-CN"/>
              </w:rPr>
              <w:t>INFCOM-2 is invited to review draft Recommendation</w:t>
            </w:r>
            <w:r w:rsidR="00F61B00" w:rsidRPr="00E170D0">
              <w:rPr>
                <w:rFonts w:eastAsia="Verdana" w:cs="Verdana"/>
                <w:sz w:val="16"/>
                <w:szCs w:val="16"/>
                <w:lang w:eastAsia="zh-CN"/>
              </w:rPr>
              <w:t> 6</w:t>
            </w:r>
            <w:r w:rsidRPr="00E170D0">
              <w:rPr>
                <w:rFonts w:eastAsia="Verdana" w:cs="Verdana"/>
                <w:sz w:val="16"/>
                <w:szCs w:val="16"/>
                <w:lang w:eastAsia="zh-CN"/>
              </w:rPr>
              <w:t>.4 (2)/1 to integrate the concept of ‘core</w:t>
            </w:r>
            <w:r w:rsidR="002775E2" w:rsidRPr="00E170D0">
              <w:rPr>
                <w:rFonts w:eastAsia="Verdana" w:cs="Verdana"/>
                <w:sz w:val="16"/>
                <w:szCs w:val="16"/>
                <w:lang w:eastAsia="zh-CN"/>
              </w:rPr>
              <w:t xml:space="preserve"> </w:t>
            </w:r>
            <w:r w:rsidRPr="00E170D0">
              <w:rPr>
                <w:rFonts w:eastAsia="Verdana" w:cs="Verdana"/>
                <w:sz w:val="16"/>
                <w:szCs w:val="16"/>
                <w:lang w:eastAsia="zh-CN"/>
              </w:rPr>
              <w:t>data’ products into the Manual on GDPFS.</w:t>
            </w:r>
          </w:p>
        </w:tc>
      </w:tr>
    </w:tbl>
    <w:p w14:paraId="2E4E9DAC" w14:textId="77777777" w:rsidR="00A80767" w:rsidRPr="00E170D0" w:rsidRDefault="00A80767" w:rsidP="00A80767">
      <w:pPr>
        <w:tabs>
          <w:tab w:val="clear" w:pos="1134"/>
        </w:tabs>
        <w:jc w:val="left"/>
        <w:rPr>
          <w:b/>
          <w:bCs/>
          <w:iCs/>
          <w:szCs w:val="22"/>
          <w:lang w:eastAsia="zh-TW"/>
        </w:rPr>
      </w:pPr>
    </w:p>
    <w:p w14:paraId="1903ABF3" w14:textId="77777777" w:rsidR="00811EF6" w:rsidRPr="00E170D0" w:rsidRDefault="00811EF6" w:rsidP="00811EF6">
      <w:pPr>
        <w:pStyle w:val="WMOBodyText"/>
      </w:pPr>
    </w:p>
    <w:p w14:paraId="3CE8424C" w14:textId="77777777" w:rsidR="00811EF6" w:rsidRPr="00E170D0" w:rsidRDefault="00811EF6" w:rsidP="00811EF6">
      <w:pPr>
        <w:pStyle w:val="WMOBodyText"/>
        <w:jc w:val="center"/>
      </w:pPr>
      <w:r w:rsidRPr="00E170D0">
        <w:t>___________________</w:t>
      </w:r>
    </w:p>
    <w:sectPr w:rsidR="00811EF6" w:rsidRPr="00E170D0" w:rsidSect="00477526">
      <w:headerReference w:type="even" r:id="rId168"/>
      <w:headerReference w:type="default" r:id="rId169"/>
      <w:headerReference w:type="first" r:id="rId170"/>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6BF5" w14:textId="77777777" w:rsidR="00BB2EF7" w:rsidRDefault="00BB2EF7">
      <w:r>
        <w:separator/>
      </w:r>
    </w:p>
    <w:p w14:paraId="3E5473F7" w14:textId="77777777" w:rsidR="00BB2EF7" w:rsidRDefault="00BB2EF7"/>
    <w:p w14:paraId="48F19C07" w14:textId="77777777" w:rsidR="00BB2EF7" w:rsidRDefault="00BB2EF7"/>
  </w:endnote>
  <w:endnote w:type="continuationSeparator" w:id="0">
    <w:p w14:paraId="09A165FA" w14:textId="77777777" w:rsidR="00BB2EF7" w:rsidRDefault="00BB2EF7">
      <w:r>
        <w:continuationSeparator/>
      </w:r>
    </w:p>
    <w:p w14:paraId="0FD1CB6A" w14:textId="77777777" w:rsidR="00BB2EF7" w:rsidRDefault="00BB2EF7"/>
    <w:p w14:paraId="7E755FB2" w14:textId="77777777" w:rsidR="00BB2EF7" w:rsidRDefault="00BB2EF7"/>
  </w:endnote>
  <w:endnote w:type="continuationNotice" w:id="1">
    <w:p w14:paraId="2D0B792D" w14:textId="77777777" w:rsidR="00BB2EF7" w:rsidRDefault="00BB2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FC16" w14:textId="77777777" w:rsidR="008468DD" w:rsidRDefault="0084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8881" w14:textId="77777777" w:rsidR="008468DD" w:rsidRDefault="00846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2B1F" w14:textId="77777777" w:rsidR="008468DD" w:rsidRDefault="00846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6C78" w14:textId="77777777" w:rsidR="00BB2EF7" w:rsidRDefault="00BB2EF7">
      <w:r>
        <w:separator/>
      </w:r>
    </w:p>
  </w:footnote>
  <w:footnote w:type="continuationSeparator" w:id="0">
    <w:p w14:paraId="63861423" w14:textId="77777777" w:rsidR="00BB2EF7" w:rsidRDefault="00BB2EF7">
      <w:r>
        <w:continuationSeparator/>
      </w:r>
    </w:p>
    <w:p w14:paraId="29BF6D0A" w14:textId="77777777" w:rsidR="00BB2EF7" w:rsidRDefault="00BB2EF7"/>
    <w:p w14:paraId="2FC6E8CF" w14:textId="77777777" w:rsidR="00BB2EF7" w:rsidRDefault="00BB2EF7"/>
  </w:footnote>
  <w:footnote w:type="continuationNotice" w:id="1">
    <w:p w14:paraId="6DD7E6FB" w14:textId="77777777" w:rsidR="00BB2EF7" w:rsidRDefault="00BB2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ABF5" w14:textId="77777777" w:rsidR="0048102A" w:rsidRDefault="008468DD">
    <w:pPr>
      <w:pStyle w:val="Header"/>
    </w:pPr>
    <w:r>
      <w:rPr>
        <w:noProof/>
      </w:rPr>
      <w:pict w14:anchorId="704B258D">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EC84F1">
        <v:shape id="_x0000_s1078" type="#_x0000_m111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3C5ECC04" w14:textId="77777777" w:rsidR="00475309" w:rsidRDefault="00475309"/>
  <w:p w14:paraId="1BC59297" w14:textId="77777777" w:rsidR="0048102A" w:rsidRDefault="008468DD">
    <w:pPr>
      <w:pStyle w:val="Header"/>
    </w:pPr>
    <w:r>
      <w:rPr>
        <w:noProof/>
      </w:rPr>
      <w:pict w14:anchorId="45B4C8A0">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816902">
        <v:shape id="_x0000_s1080" type="#_x0000_m1111"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05957C3B" w14:textId="77777777" w:rsidR="00475309" w:rsidRDefault="00475309"/>
  <w:p w14:paraId="52CBA0F3" w14:textId="77777777" w:rsidR="0048102A" w:rsidRDefault="008468DD">
    <w:pPr>
      <w:pStyle w:val="Header"/>
    </w:pPr>
    <w:r>
      <w:rPr>
        <w:noProof/>
      </w:rPr>
      <w:pict w14:anchorId="56A6451F">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B69678">
        <v:shape id="_x0000_s1082" type="#_x0000_m111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68EA68FC" w14:textId="77777777" w:rsidR="00475309" w:rsidRDefault="00475309"/>
  <w:p w14:paraId="03CA7C2B" w14:textId="77777777" w:rsidR="009A4E87" w:rsidRDefault="008468DD">
    <w:pPr>
      <w:pStyle w:val="Header"/>
    </w:pPr>
    <w:r>
      <w:rPr>
        <w:noProof/>
      </w:rPr>
      <w:pict w14:anchorId="4EB75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0;margin-top:0;width:50pt;height:50pt;z-index:251652096;visibility:hidden">
          <v:path gradientshapeok="f"/>
          <o:lock v:ext="edit" selection="t"/>
        </v:shape>
      </w:pict>
    </w:r>
    <w:r>
      <w:pict w14:anchorId="6B560BFE">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F16FD57">
        <v:shape id="WordPictureWatermark835936646" o:spid="_x0000_s1094" type="#_x0000_m110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0A0A3153" w14:textId="77777777" w:rsidR="009A4E87" w:rsidRDefault="009A4E87"/>
  <w:p w14:paraId="4412FD5E" w14:textId="77777777" w:rsidR="009A4E87" w:rsidRDefault="008468DD">
    <w:pPr>
      <w:pStyle w:val="Header"/>
    </w:pPr>
    <w:r>
      <w:rPr>
        <w:noProof/>
      </w:rPr>
      <w:pict w14:anchorId="1001EC5E">
        <v:shape id="_x0000_s1093" type="#_x0000_t75" style="position:absolute;left:0;text-align:left;margin-left:0;margin-top:0;width:50pt;height:50pt;z-index:251653120;visibility:hidden">
          <v:path gradientshapeok="f"/>
          <o:lock v:ext="edit" selection="t"/>
        </v:shape>
      </w:pict>
    </w:r>
  </w:p>
  <w:p w14:paraId="278ECC2D" w14:textId="77777777" w:rsidR="009A4E87" w:rsidRDefault="009A4E87"/>
  <w:p w14:paraId="2C3BA9B3" w14:textId="77777777" w:rsidR="009A4E87" w:rsidRDefault="008468DD">
    <w:pPr>
      <w:pStyle w:val="Header"/>
    </w:pPr>
    <w:r>
      <w:rPr>
        <w:noProof/>
      </w:rPr>
      <w:pict w14:anchorId="34D58BFE">
        <v:shape id="_x0000_s1092" type="#_x0000_t75" style="position:absolute;left:0;text-align:left;margin-left:0;margin-top:0;width:50pt;height:50pt;z-index:25165414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DDF" w14:textId="7D091937" w:rsidR="009A4E87" w:rsidRDefault="009A4E87" w:rsidP="00B72444">
    <w:pPr>
      <w:pStyle w:val="Header"/>
    </w:pPr>
    <w:r>
      <w:t>INFCOM-2/Doc. 5.1</w:t>
    </w:r>
    <w:r w:rsidRPr="00C2459D">
      <w:t xml:space="preserve">, </w:t>
    </w:r>
    <w:del w:id="57" w:author="Jitsuko Hasegawa" w:date="2022-10-25T11:20:00Z">
      <w:r w:rsidRPr="00C2459D" w:rsidDel="00AA3105">
        <w:delText>DRAFT 1</w:delText>
      </w:r>
    </w:del>
    <w:ins w:id="58" w:author="Jitsuko Hasegawa" w:date="2022-10-25T11:20:00Z">
      <w:r w:rsidR="00AA310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8468DD">
      <w:pict w14:anchorId="7F687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58240;visibility:hidden;mso-position-horizontal-relative:text;mso-position-vertical-relative:text">
          <v:path gradientshapeok="f"/>
          <o:lock v:ext="edit" selection="t"/>
        </v:shape>
      </w:pict>
    </w:r>
    <w:r w:rsidR="008468DD">
      <w:pict w14:anchorId="64E2C034">
        <v:shape id="_x0000_s1057" type="#_x0000_t75" style="position:absolute;left:0;text-align:left;margin-left:0;margin-top:0;width:50pt;height:50pt;z-index:251659264;visibility:hidden;mso-position-horizontal-relative:text;mso-position-vertical-relative:text">
          <v:path gradientshapeok="f"/>
          <o:lock v:ext="edit" selection="t"/>
        </v:shape>
      </w:pict>
    </w:r>
    <w:r w:rsidR="008468DD">
      <w:pict w14:anchorId="69F4791C">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468DD">
      <w:pict w14:anchorId="6E6B34F5">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F23A" w14:textId="7046BE32" w:rsidR="009A4E87" w:rsidRDefault="008468DD" w:rsidP="008468DD">
    <w:pPr>
      <w:pStyle w:val="Header"/>
      <w:spacing w:after="0"/>
      <w:jc w:val="left"/>
    </w:pPr>
    <w:r>
      <w:pict w14:anchorId="7D269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0;margin-top:0;width:50pt;height:50pt;z-index:251660288;visibility:hidden">
          <v:path gradientshapeok="f"/>
          <o:lock v:ext="edit" selection="t"/>
        </v:shape>
      </w:pict>
    </w:r>
    <w:r>
      <w:pict w14:anchorId="4D57A0AD">
        <v:shape id="_x0000_s1055" type="#_x0000_t75" style="position:absolute;margin-left:0;margin-top:0;width:50pt;height:50pt;z-index:251661312;visibility:hidden">
          <v:path gradientshapeok="f"/>
          <o:lock v:ext="edit" selection="t"/>
        </v:shape>
      </w:pict>
    </w:r>
    <w:r>
      <w:pict w14:anchorId="35BBF8AC">
        <v:shape id="_x0000_s1054" type="#_x0000_t75" style="position:absolute;margin-left:0;margin-top:0;width:50pt;height:50pt;z-index:251665408;visibility:hidden">
          <v:path gradientshapeok="f"/>
          <o:lock v:ext="edit" selection="t"/>
        </v:shape>
      </w:pict>
    </w:r>
    <w:r>
      <w:pict w14:anchorId="073FA093">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AD6DB4">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8B50" w14:textId="77777777" w:rsidR="0048102A" w:rsidRDefault="008468DD">
    <w:pPr>
      <w:pStyle w:val="Header"/>
    </w:pPr>
    <w:r>
      <w:rPr>
        <w:noProof/>
      </w:rPr>
      <w:pict w14:anchorId="75387F7C">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7FB4A8">
        <v:shape id="_x0000_s1059" type="#_x0000_m1104" style="position:absolute;left:0;text-align:left;margin-left:0;margin-top:0;width:595.3pt;height:550pt;z-index:-251637760;mso-position-horizontal:left;mso-position-horizontal-relative:page;mso-position-vertical:top;mso-position-vertical-relative:page" o:preferrelative="t" o:allowincell="f">
          <v:imagedata r:id="rId1" o:title="docx4j-logo"/>
          <w10:wrap anchorx="page" anchory="page"/>
        </v:shape>
      </w:pict>
    </w:r>
  </w:p>
  <w:p w14:paraId="22DE341C" w14:textId="77777777" w:rsidR="00475309" w:rsidRDefault="00475309"/>
  <w:p w14:paraId="4181EAEA" w14:textId="77777777" w:rsidR="0048102A" w:rsidRDefault="008468DD">
    <w:pPr>
      <w:pStyle w:val="Header"/>
    </w:pPr>
    <w:r>
      <w:rPr>
        <w:noProof/>
      </w:rPr>
      <w:pict w14:anchorId="25424735">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B27C3D">
        <v:shape id="_x0000_s1061" type="#_x0000_m1103"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301DFD8F" w14:textId="77777777" w:rsidR="00475309" w:rsidRDefault="00475309"/>
  <w:p w14:paraId="099515AB" w14:textId="77777777" w:rsidR="0048102A" w:rsidRDefault="008468DD">
    <w:pPr>
      <w:pStyle w:val="Header"/>
    </w:pPr>
    <w:r>
      <w:rPr>
        <w:noProof/>
      </w:rPr>
      <w:pict w14:anchorId="2C553502">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DF6983">
        <v:shape id="_x0000_s1063" type="#_x0000_m1102"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376CF5DF" w14:textId="77777777" w:rsidR="00475309" w:rsidRDefault="00475309"/>
  <w:p w14:paraId="6A21410E" w14:textId="77777777" w:rsidR="009A4E87" w:rsidRDefault="008468DD">
    <w:pPr>
      <w:pStyle w:val="Header"/>
    </w:pPr>
    <w:r>
      <w:rPr>
        <w:noProof/>
      </w:rPr>
      <w:pict w14:anchorId="24DFB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0;margin-top:0;width:50pt;height:50pt;z-index:251655168;visibility:hidden">
          <v:path gradientshapeok="f"/>
          <o:lock v:ext="edit" selection="t"/>
        </v:shape>
      </w:pict>
    </w:r>
    <w:r>
      <w:pict w14:anchorId="3508ABE1">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B6AEB5">
        <v:shape id="_x0000_s1075" type="#_x0000_m1101"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18C99626" w14:textId="77777777" w:rsidR="009A4E87" w:rsidRDefault="009A4E87"/>
  <w:p w14:paraId="0891DE0A" w14:textId="77777777" w:rsidR="009A4E87" w:rsidRDefault="008468DD">
    <w:pPr>
      <w:pStyle w:val="Header"/>
    </w:pPr>
    <w:r>
      <w:rPr>
        <w:noProof/>
      </w:rPr>
      <w:pict w14:anchorId="035912AD">
        <v:shape id="_x0000_s1074" type="#_x0000_t75" style="position:absolute;left:0;text-align:left;margin-left:0;margin-top:0;width:50pt;height:50pt;z-index:251656192;visibility:hidden">
          <v:path gradientshapeok="f"/>
          <o:lock v:ext="edit" selection="t"/>
        </v:shape>
      </w:pict>
    </w:r>
  </w:p>
  <w:p w14:paraId="5EFFDBE1" w14:textId="77777777" w:rsidR="009A4E87" w:rsidRDefault="009A4E87"/>
  <w:p w14:paraId="18A33410" w14:textId="77777777" w:rsidR="009A4E87" w:rsidRDefault="008468DD">
    <w:pPr>
      <w:pStyle w:val="Header"/>
    </w:pPr>
    <w:r>
      <w:rPr>
        <w:noProof/>
      </w:rPr>
      <w:pict w14:anchorId="0B2E1DD0">
        <v:shape id="_x0000_s1073" type="#_x0000_t75" style="position:absolute;left:0;text-align:left;margin-left:0;margin-top:0;width:50pt;height:50pt;z-index:251657216;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F0A6" w14:textId="42C6A8CF" w:rsidR="009A4E87" w:rsidRDefault="009A4E87" w:rsidP="009A4E87">
    <w:pPr>
      <w:pStyle w:val="Header"/>
    </w:pPr>
    <w:r>
      <w:t>INFCOM-2/Doc. 5.1</w:t>
    </w:r>
    <w:r w:rsidRPr="00C2459D">
      <w:t xml:space="preserve">, </w:t>
    </w:r>
    <w:del w:id="62" w:author="Jitsuko Hasegawa" w:date="2022-10-25T11:20:00Z">
      <w:r w:rsidRPr="00C2459D" w:rsidDel="00AA3105">
        <w:delText>DRAFT 1</w:delText>
      </w:r>
    </w:del>
    <w:ins w:id="63" w:author="Jitsuko Hasegawa" w:date="2022-10-25T11:20:00Z">
      <w:r w:rsidR="00AA310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33664" behindDoc="0" locked="0" layoutInCell="1" allowOverlap="1" wp14:anchorId="033A796D" wp14:editId="7550FB4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5" o:spid="_x0000_s1026" stroked="f" filled="f">
              <o:lock selection="t" aspectratio="t" v:ext="edit"/>
            </v:rect>
          </w:pict>
        </mc:Fallback>
      </mc:AlternateContent>
    </w:r>
    <w:r>
      <w:rPr>
        <w:noProof/>
      </w:rPr>
      <mc:AlternateContent>
        <mc:Choice Requires="wps">
          <w:drawing>
            <wp:anchor distT="0" distB="0" distL="114300" distR="114300" simplePos="0" relativeHeight="251634688" behindDoc="0" locked="0" layoutInCell="1" allowOverlap="1" wp14:anchorId="3EC5955D" wp14:editId="3CFFD9D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4" o:spid="_x0000_s1026" stroked="f" filled="f">
              <o:lock selection="t" aspectratio="t" v:ext="edit"/>
            </v:rect>
          </w:pict>
        </mc:Fallback>
      </mc:AlternateContent>
    </w:r>
    <w:r w:rsidR="008468DD">
      <w:pict w14:anchorId="3E54E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0;margin-top:0;width:50pt;height:50pt;z-index:251679744;visibility:hidden;mso-position-horizontal-relative:text;mso-position-vertical-relative:text">
          <v:path gradientshapeok="f"/>
          <o:lock v:ext="edit" selection="t"/>
        </v:shape>
      </w:pict>
    </w:r>
    <w:r w:rsidR="008468DD">
      <w:pict w14:anchorId="5ABF3CFD">
        <v:shape id="_x0000_s1049" type="#_x0000_t75" style="position:absolute;left:0;text-align:left;margin-left:0;margin-top:0;width:50pt;height:50pt;z-index:251680768;visibility:hidden;mso-position-horizontal-relative:text;mso-position-vertical-relative:text">
          <v:path gradientshapeok="f"/>
          <o:lock v:ext="edit" selection="t"/>
        </v:shape>
      </w:pict>
    </w:r>
    <w:r w:rsidR="008468DD">
      <w:pict w14:anchorId="7593A34D">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468DD">
      <w:pict w14:anchorId="05DB202A">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2F77" w14:textId="7A12EA20" w:rsidR="009A4E87" w:rsidRDefault="009A4E87" w:rsidP="009A4E87">
    <w:pPr>
      <w:pStyle w:val="Header"/>
    </w:pPr>
    <w:r>
      <w:t>INFCOM-2/Doc. 5.1</w:t>
    </w:r>
    <w:r w:rsidRPr="00C2459D">
      <w:t xml:space="preserve">, </w:t>
    </w:r>
    <w:del w:id="64" w:author="Jitsuko Hasegawa" w:date="2022-10-25T11:20:00Z">
      <w:r w:rsidRPr="00C2459D" w:rsidDel="00AA3105">
        <w:delText>DRAFT 1</w:delText>
      </w:r>
    </w:del>
    <w:ins w:id="65" w:author="Jitsuko Hasegawa" w:date="2022-10-25T11:20:00Z">
      <w:r w:rsidR="00AA310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31616" behindDoc="0" locked="0" layoutInCell="1" allowOverlap="1" wp14:anchorId="04E4E7A6" wp14:editId="5C97908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 o:spid="_x0000_s1026" stroked="f" filled="f">
              <o:lock selection="t" aspectratio="t" v:ext="edit"/>
            </v:rect>
          </w:pict>
        </mc:Fallback>
      </mc:AlternateContent>
    </w:r>
    <w:r>
      <w:rPr>
        <w:noProof/>
      </w:rPr>
      <mc:AlternateContent>
        <mc:Choice Requires="wps">
          <w:drawing>
            <wp:anchor distT="0" distB="0" distL="114300" distR="114300" simplePos="0" relativeHeight="251632640" behindDoc="0" locked="0" layoutInCell="1" allowOverlap="1" wp14:anchorId="3D90D1AE" wp14:editId="77C8C7FD">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 o:spid="_x0000_s1026" stroked="f" filled="f">
              <o:lock selection="t" aspectratio="t" v:ext="edit"/>
            </v:rect>
          </w:pict>
        </mc:Fallback>
      </mc:AlternateContent>
    </w:r>
    <w:r w:rsidR="008468DD">
      <w:pict w14:anchorId="6CAD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50pt;height:50pt;z-index:251681792;visibility:hidden;mso-position-horizontal-relative:text;mso-position-vertical-relative:text">
          <v:path gradientshapeok="f"/>
          <o:lock v:ext="edit" selection="t"/>
        </v:shape>
      </w:pict>
    </w:r>
    <w:r w:rsidR="008468DD">
      <w:pict w14:anchorId="4BECAA81">
        <v:shape id="_x0000_s1047" type="#_x0000_t75" style="position:absolute;left:0;text-align:left;margin-left:0;margin-top:0;width:50pt;height:50pt;z-index:251682816;visibility:hidden;mso-position-horizontal-relative:text;mso-position-vertical-relative:text">
          <v:path gradientshapeok="f"/>
          <o:lock v:ext="edit" selection="t"/>
        </v:shape>
      </w:pict>
    </w:r>
    <w:r w:rsidR="008468DD">
      <w:pict w14:anchorId="515604EF">
        <v:shape id="_x0000_s1046" type="#_x0000_t75" style="position:absolute;left:0;text-align:left;margin-left:0;margin-top:0;width:50pt;height:50pt;z-index:251683840;visibility:hidden;mso-position-horizontal-relative:text;mso-position-vertical-relative:text">
          <v:path gradientshapeok="f"/>
          <o:lock v:ext="edit" selection="t"/>
        </v:shape>
      </w:pict>
    </w:r>
    <w:r w:rsidR="008468DD">
      <w:pict w14:anchorId="6C081824">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468DD">
      <w:pict w14:anchorId="5FC025F0">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83F"/>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C721D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E2823"/>
    <w:multiLevelType w:val="hybridMultilevel"/>
    <w:tmpl w:val="5D584BC6"/>
    <w:lvl w:ilvl="0" w:tplc="4E08DF20">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12782"/>
    <w:multiLevelType w:val="hybridMultilevel"/>
    <w:tmpl w:val="FFFFFFFF"/>
    <w:lvl w:ilvl="0" w:tplc="BF9A2F76">
      <w:start w:val="1"/>
      <w:numFmt w:val="bullet"/>
      <w:lvlText w:val="-"/>
      <w:lvlJc w:val="left"/>
      <w:pPr>
        <w:ind w:left="720" w:hanging="360"/>
      </w:pPr>
      <w:rPr>
        <w:rFonts w:ascii="Calibri" w:hAnsi="Calibri" w:hint="default"/>
      </w:rPr>
    </w:lvl>
    <w:lvl w:ilvl="1" w:tplc="31A28F0E">
      <w:start w:val="1"/>
      <w:numFmt w:val="bullet"/>
      <w:lvlText w:val="o"/>
      <w:lvlJc w:val="left"/>
      <w:pPr>
        <w:ind w:left="1440" w:hanging="360"/>
      </w:pPr>
      <w:rPr>
        <w:rFonts w:ascii="Courier New" w:hAnsi="Courier New" w:hint="default"/>
      </w:rPr>
    </w:lvl>
    <w:lvl w:ilvl="2" w:tplc="A112D2F0">
      <w:start w:val="1"/>
      <w:numFmt w:val="bullet"/>
      <w:lvlText w:val=""/>
      <w:lvlJc w:val="left"/>
      <w:pPr>
        <w:ind w:left="2160" w:hanging="360"/>
      </w:pPr>
      <w:rPr>
        <w:rFonts w:ascii="Wingdings" w:hAnsi="Wingdings" w:hint="default"/>
      </w:rPr>
    </w:lvl>
    <w:lvl w:ilvl="3" w:tplc="E5D4A512">
      <w:start w:val="1"/>
      <w:numFmt w:val="bullet"/>
      <w:lvlText w:val=""/>
      <w:lvlJc w:val="left"/>
      <w:pPr>
        <w:ind w:left="2880" w:hanging="360"/>
      </w:pPr>
      <w:rPr>
        <w:rFonts w:ascii="Symbol" w:hAnsi="Symbol" w:hint="default"/>
      </w:rPr>
    </w:lvl>
    <w:lvl w:ilvl="4" w:tplc="28FA75A4">
      <w:start w:val="1"/>
      <w:numFmt w:val="bullet"/>
      <w:lvlText w:val="o"/>
      <w:lvlJc w:val="left"/>
      <w:pPr>
        <w:ind w:left="3600" w:hanging="360"/>
      </w:pPr>
      <w:rPr>
        <w:rFonts w:ascii="Courier New" w:hAnsi="Courier New" w:hint="default"/>
      </w:rPr>
    </w:lvl>
    <w:lvl w:ilvl="5" w:tplc="7E6C7294">
      <w:start w:val="1"/>
      <w:numFmt w:val="bullet"/>
      <w:lvlText w:val=""/>
      <w:lvlJc w:val="left"/>
      <w:pPr>
        <w:ind w:left="4320" w:hanging="360"/>
      </w:pPr>
      <w:rPr>
        <w:rFonts w:ascii="Wingdings" w:hAnsi="Wingdings" w:hint="default"/>
      </w:rPr>
    </w:lvl>
    <w:lvl w:ilvl="6" w:tplc="F3B2B2BE">
      <w:start w:val="1"/>
      <w:numFmt w:val="bullet"/>
      <w:lvlText w:val=""/>
      <w:lvlJc w:val="left"/>
      <w:pPr>
        <w:ind w:left="5040" w:hanging="360"/>
      </w:pPr>
      <w:rPr>
        <w:rFonts w:ascii="Symbol" w:hAnsi="Symbol" w:hint="default"/>
      </w:rPr>
    </w:lvl>
    <w:lvl w:ilvl="7" w:tplc="93968E4C">
      <w:start w:val="1"/>
      <w:numFmt w:val="bullet"/>
      <w:lvlText w:val="o"/>
      <w:lvlJc w:val="left"/>
      <w:pPr>
        <w:ind w:left="5760" w:hanging="360"/>
      </w:pPr>
      <w:rPr>
        <w:rFonts w:ascii="Courier New" w:hAnsi="Courier New" w:hint="default"/>
      </w:rPr>
    </w:lvl>
    <w:lvl w:ilvl="8" w:tplc="94F04C6A">
      <w:start w:val="1"/>
      <w:numFmt w:val="bullet"/>
      <w:lvlText w:val=""/>
      <w:lvlJc w:val="left"/>
      <w:pPr>
        <w:ind w:left="6480" w:hanging="360"/>
      </w:pPr>
      <w:rPr>
        <w:rFonts w:ascii="Wingdings" w:hAnsi="Wingdings" w:hint="default"/>
      </w:rPr>
    </w:lvl>
  </w:abstractNum>
  <w:abstractNum w:abstractNumId="4" w15:restartNumberingAfterBreak="0">
    <w:nsid w:val="1CE52423"/>
    <w:multiLevelType w:val="hybridMultilevel"/>
    <w:tmpl w:val="FFFFFFFF"/>
    <w:lvl w:ilvl="0" w:tplc="FA5E88C2">
      <w:start w:val="1"/>
      <w:numFmt w:val="decimal"/>
      <w:lvlText w:val="%1."/>
      <w:lvlJc w:val="left"/>
      <w:pPr>
        <w:ind w:left="720" w:hanging="360"/>
      </w:pPr>
    </w:lvl>
    <w:lvl w:ilvl="1" w:tplc="FA7AB68C">
      <w:start w:val="1"/>
      <w:numFmt w:val="lowerLetter"/>
      <w:lvlText w:val="%2."/>
      <w:lvlJc w:val="left"/>
      <w:pPr>
        <w:ind w:left="1440" w:hanging="360"/>
      </w:pPr>
    </w:lvl>
    <w:lvl w:ilvl="2" w:tplc="A552C41E">
      <w:start w:val="1"/>
      <w:numFmt w:val="lowerRoman"/>
      <w:lvlText w:val="%3."/>
      <w:lvlJc w:val="right"/>
      <w:pPr>
        <w:ind w:left="2160" w:hanging="180"/>
      </w:pPr>
    </w:lvl>
    <w:lvl w:ilvl="3" w:tplc="3C7E23AA">
      <w:start w:val="1"/>
      <w:numFmt w:val="decimal"/>
      <w:lvlText w:val="%4."/>
      <w:lvlJc w:val="left"/>
      <w:pPr>
        <w:ind w:left="2880" w:hanging="360"/>
      </w:pPr>
    </w:lvl>
    <w:lvl w:ilvl="4" w:tplc="9DC65E28">
      <w:start w:val="1"/>
      <w:numFmt w:val="lowerLetter"/>
      <w:lvlText w:val="%5."/>
      <w:lvlJc w:val="left"/>
      <w:pPr>
        <w:ind w:left="3600" w:hanging="360"/>
      </w:pPr>
    </w:lvl>
    <w:lvl w:ilvl="5" w:tplc="A77E2224">
      <w:start w:val="1"/>
      <w:numFmt w:val="lowerRoman"/>
      <w:lvlText w:val="%6."/>
      <w:lvlJc w:val="right"/>
      <w:pPr>
        <w:ind w:left="4320" w:hanging="180"/>
      </w:pPr>
    </w:lvl>
    <w:lvl w:ilvl="6" w:tplc="3886D768">
      <w:start w:val="1"/>
      <w:numFmt w:val="decimal"/>
      <w:lvlText w:val="%7."/>
      <w:lvlJc w:val="left"/>
      <w:pPr>
        <w:ind w:left="5040" w:hanging="360"/>
      </w:pPr>
    </w:lvl>
    <w:lvl w:ilvl="7" w:tplc="280A87F6">
      <w:start w:val="1"/>
      <w:numFmt w:val="lowerLetter"/>
      <w:lvlText w:val="%8."/>
      <w:lvlJc w:val="left"/>
      <w:pPr>
        <w:ind w:left="5760" w:hanging="360"/>
      </w:pPr>
    </w:lvl>
    <w:lvl w:ilvl="8" w:tplc="89482756">
      <w:start w:val="1"/>
      <w:numFmt w:val="lowerRoman"/>
      <w:lvlText w:val="%9."/>
      <w:lvlJc w:val="right"/>
      <w:pPr>
        <w:ind w:left="6480" w:hanging="180"/>
      </w:pPr>
    </w:lvl>
  </w:abstractNum>
  <w:abstractNum w:abstractNumId="5" w15:restartNumberingAfterBreak="0">
    <w:nsid w:val="1EC06CC0"/>
    <w:multiLevelType w:val="hybridMultilevel"/>
    <w:tmpl w:val="AFAABC74"/>
    <w:lvl w:ilvl="0" w:tplc="36FCECD4">
      <w:start w:val="1"/>
      <w:numFmt w:val="decimal"/>
      <w:lvlText w:val="%1)"/>
      <w:lvlJc w:val="left"/>
      <w:pPr>
        <w:ind w:left="720" w:hanging="360"/>
      </w:pPr>
      <w:rPr>
        <w:rFonts w:ascii="Verdana" w:hAnsi="Verdana" w:hint="default"/>
        <w:b w:val="0"/>
        <w:bCs w:val="0"/>
        <w:sz w:val="16"/>
        <w:szCs w:val="16"/>
      </w:rPr>
    </w:lvl>
    <w:lvl w:ilvl="1" w:tplc="028E778E">
      <w:start w:val="1"/>
      <w:numFmt w:val="lowerLetter"/>
      <w:lvlText w:val="%2."/>
      <w:lvlJc w:val="left"/>
      <w:pPr>
        <w:ind w:left="1440" w:hanging="360"/>
      </w:pPr>
    </w:lvl>
    <w:lvl w:ilvl="2" w:tplc="2354A64E">
      <w:start w:val="1"/>
      <w:numFmt w:val="lowerRoman"/>
      <w:lvlText w:val="%3."/>
      <w:lvlJc w:val="right"/>
      <w:pPr>
        <w:ind w:left="2160" w:hanging="180"/>
      </w:pPr>
    </w:lvl>
    <w:lvl w:ilvl="3" w:tplc="7ABA8D10">
      <w:start w:val="1"/>
      <w:numFmt w:val="decimal"/>
      <w:lvlText w:val="%4."/>
      <w:lvlJc w:val="left"/>
      <w:pPr>
        <w:ind w:left="2880" w:hanging="360"/>
      </w:pPr>
    </w:lvl>
    <w:lvl w:ilvl="4" w:tplc="2100791C">
      <w:start w:val="1"/>
      <w:numFmt w:val="lowerLetter"/>
      <w:lvlText w:val="%5."/>
      <w:lvlJc w:val="left"/>
      <w:pPr>
        <w:ind w:left="3600" w:hanging="360"/>
      </w:pPr>
    </w:lvl>
    <w:lvl w:ilvl="5" w:tplc="C280306E">
      <w:start w:val="1"/>
      <w:numFmt w:val="lowerRoman"/>
      <w:lvlText w:val="%6."/>
      <w:lvlJc w:val="right"/>
      <w:pPr>
        <w:ind w:left="4320" w:hanging="180"/>
      </w:pPr>
    </w:lvl>
    <w:lvl w:ilvl="6" w:tplc="4C5005D2">
      <w:start w:val="1"/>
      <w:numFmt w:val="decimal"/>
      <w:lvlText w:val="%7."/>
      <w:lvlJc w:val="left"/>
      <w:pPr>
        <w:ind w:left="5040" w:hanging="360"/>
      </w:pPr>
    </w:lvl>
    <w:lvl w:ilvl="7" w:tplc="A1F6C218">
      <w:start w:val="1"/>
      <w:numFmt w:val="lowerLetter"/>
      <w:lvlText w:val="%8."/>
      <w:lvlJc w:val="left"/>
      <w:pPr>
        <w:ind w:left="5760" w:hanging="360"/>
      </w:pPr>
    </w:lvl>
    <w:lvl w:ilvl="8" w:tplc="93048DBA">
      <w:start w:val="1"/>
      <w:numFmt w:val="lowerRoman"/>
      <w:lvlText w:val="%9."/>
      <w:lvlJc w:val="right"/>
      <w:pPr>
        <w:ind w:left="6480" w:hanging="180"/>
      </w:pPr>
    </w:lvl>
  </w:abstractNum>
  <w:abstractNum w:abstractNumId="6" w15:restartNumberingAfterBreak="0">
    <w:nsid w:val="1ED22478"/>
    <w:multiLevelType w:val="hybridMultilevel"/>
    <w:tmpl w:val="FFFFFFFF"/>
    <w:lvl w:ilvl="0" w:tplc="A3C089CE">
      <w:start w:val="1"/>
      <w:numFmt w:val="decimal"/>
      <w:lvlText w:val="%1."/>
      <w:lvlJc w:val="left"/>
      <w:pPr>
        <w:ind w:left="720" w:hanging="360"/>
      </w:pPr>
    </w:lvl>
    <w:lvl w:ilvl="1" w:tplc="2F2650AE">
      <w:start w:val="1"/>
      <w:numFmt w:val="lowerLetter"/>
      <w:lvlText w:val="%2."/>
      <w:lvlJc w:val="left"/>
      <w:pPr>
        <w:ind w:left="1440" w:hanging="360"/>
      </w:pPr>
    </w:lvl>
    <w:lvl w:ilvl="2" w:tplc="897029A4">
      <w:start w:val="1"/>
      <w:numFmt w:val="lowerRoman"/>
      <w:lvlText w:val="%3."/>
      <w:lvlJc w:val="right"/>
      <w:pPr>
        <w:ind w:left="2160" w:hanging="180"/>
      </w:pPr>
    </w:lvl>
    <w:lvl w:ilvl="3" w:tplc="C6E029E6">
      <w:start w:val="1"/>
      <w:numFmt w:val="decimal"/>
      <w:lvlText w:val="%4."/>
      <w:lvlJc w:val="left"/>
      <w:pPr>
        <w:ind w:left="2880" w:hanging="360"/>
      </w:pPr>
    </w:lvl>
    <w:lvl w:ilvl="4" w:tplc="B60C6FD2">
      <w:start w:val="1"/>
      <w:numFmt w:val="lowerLetter"/>
      <w:lvlText w:val="%5."/>
      <w:lvlJc w:val="left"/>
      <w:pPr>
        <w:ind w:left="3600" w:hanging="360"/>
      </w:pPr>
    </w:lvl>
    <w:lvl w:ilvl="5" w:tplc="369EA83E">
      <w:start w:val="1"/>
      <w:numFmt w:val="lowerRoman"/>
      <w:lvlText w:val="%6."/>
      <w:lvlJc w:val="right"/>
      <w:pPr>
        <w:ind w:left="4320" w:hanging="180"/>
      </w:pPr>
    </w:lvl>
    <w:lvl w:ilvl="6" w:tplc="CE7287A6">
      <w:start w:val="1"/>
      <w:numFmt w:val="decimal"/>
      <w:lvlText w:val="%7."/>
      <w:lvlJc w:val="left"/>
      <w:pPr>
        <w:ind w:left="5040" w:hanging="360"/>
      </w:pPr>
    </w:lvl>
    <w:lvl w:ilvl="7" w:tplc="7F02E4C4">
      <w:start w:val="1"/>
      <w:numFmt w:val="lowerLetter"/>
      <w:lvlText w:val="%8."/>
      <w:lvlJc w:val="left"/>
      <w:pPr>
        <w:ind w:left="5760" w:hanging="360"/>
      </w:pPr>
    </w:lvl>
    <w:lvl w:ilvl="8" w:tplc="B00A1164">
      <w:start w:val="1"/>
      <w:numFmt w:val="lowerRoman"/>
      <w:lvlText w:val="%9."/>
      <w:lvlJc w:val="right"/>
      <w:pPr>
        <w:ind w:left="6480" w:hanging="180"/>
      </w:pPr>
    </w:lvl>
  </w:abstractNum>
  <w:abstractNum w:abstractNumId="7" w15:restartNumberingAfterBreak="0">
    <w:nsid w:val="237D299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61622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F774A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7B439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35349"/>
    <w:multiLevelType w:val="hybridMultilevel"/>
    <w:tmpl w:val="FFFFFFFF"/>
    <w:lvl w:ilvl="0" w:tplc="DB9690DA">
      <w:start w:val="1"/>
      <w:numFmt w:val="decimal"/>
      <w:lvlText w:val="%1."/>
      <w:lvlJc w:val="left"/>
      <w:pPr>
        <w:ind w:left="720" w:hanging="360"/>
      </w:pPr>
    </w:lvl>
    <w:lvl w:ilvl="1" w:tplc="8EE0C19E">
      <w:start w:val="1"/>
      <w:numFmt w:val="lowerLetter"/>
      <w:lvlText w:val="%2."/>
      <w:lvlJc w:val="left"/>
      <w:pPr>
        <w:ind w:left="1440" w:hanging="360"/>
      </w:pPr>
    </w:lvl>
    <w:lvl w:ilvl="2" w:tplc="6AFE17B8">
      <w:start w:val="1"/>
      <w:numFmt w:val="lowerRoman"/>
      <w:lvlText w:val="%3."/>
      <w:lvlJc w:val="right"/>
      <w:pPr>
        <w:ind w:left="2160" w:hanging="180"/>
      </w:pPr>
    </w:lvl>
    <w:lvl w:ilvl="3" w:tplc="4D0C3D08">
      <w:start w:val="1"/>
      <w:numFmt w:val="decimal"/>
      <w:lvlText w:val="%4."/>
      <w:lvlJc w:val="left"/>
      <w:pPr>
        <w:ind w:left="2880" w:hanging="360"/>
      </w:pPr>
    </w:lvl>
    <w:lvl w:ilvl="4" w:tplc="EC40F6FA">
      <w:start w:val="1"/>
      <w:numFmt w:val="lowerLetter"/>
      <w:lvlText w:val="%5."/>
      <w:lvlJc w:val="left"/>
      <w:pPr>
        <w:ind w:left="3600" w:hanging="360"/>
      </w:pPr>
    </w:lvl>
    <w:lvl w:ilvl="5" w:tplc="783AC158">
      <w:start w:val="1"/>
      <w:numFmt w:val="lowerRoman"/>
      <w:lvlText w:val="%6."/>
      <w:lvlJc w:val="right"/>
      <w:pPr>
        <w:ind w:left="4320" w:hanging="180"/>
      </w:pPr>
    </w:lvl>
    <w:lvl w:ilvl="6" w:tplc="0754A10E">
      <w:start w:val="1"/>
      <w:numFmt w:val="decimal"/>
      <w:lvlText w:val="%7."/>
      <w:lvlJc w:val="left"/>
      <w:pPr>
        <w:ind w:left="5040" w:hanging="360"/>
      </w:pPr>
    </w:lvl>
    <w:lvl w:ilvl="7" w:tplc="02BE7E92">
      <w:start w:val="1"/>
      <w:numFmt w:val="lowerLetter"/>
      <w:lvlText w:val="%8."/>
      <w:lvlJc w:val="left"/>
      <w:pPr>
        <w:ind w:left="5760" w:hanging="360"/>
      </w:pPr>
    </w:lvl>
    <w:lvl w:ilvl="8" w:tplc="4704B73E">
      <w:start w:val="1"/>
      <w:numFmt w:val="lowerRoman"/>
      <w:lvlText w:val="%9."/>
      <w:lvlJc w:val="right"/>
      <w:pPr>
        <w:ind w:left="6480" w:hanging="180"/>
      </w:pPr>
    </w:lvl>
  </w:abstractNum>
  <w:abstractNum w:abstractNumId="12" w15:restartNumberingAfterBreak="0">
    <w:nsid w:val="2E9A7BFA"/>
    <w:multiLevelType w:val="hybridMultilevel"/>
    <w:tmpl w:val="FFFFFFFF"/>
    <w:lvl w:ilvl="0" w:tplc="0ACA43CC">
      <w:start w:val="1"/>
      <w:numFmt w:val="decimal"/>
      <w:lvlText w:val="%1)"/>
      <w:lvlJc w:val="left"/>
      <w:pPr>
        <w:ind w:left="720" w:hanging="360"/>
      </w:pPr>
    </w:lvl>
    <w:lvl w:ilvl="1" w:tplc="695ECA82">
      <w:start w:val="1"/>
      <w:numFmt w:val="lowerLetter"/>
      <w:lvlText w:val="%2."/>
      <w:lvlJc w:val="left"/>
      <w:pPr>
        <w:ind w:left="1440" w:hanging="360"/>
      </w:pPr>
    </w:lvl>
    <w:lvl w:ilvl="2" w:tplc="8CB8D5B4">
      <w:start w:val="1"/>
      <w:numFmt w:val="lowerRoman"/>
      <w:lvlText w:val="%3."/>
      <w:lvlJc w:val="right"/>
      <w:pPr>
        <w:ind w:left="2160" w:hanging="180"/>
      </w:pPr>
    </w:lvl>
    <w:lvl w:ilvl="3" w:tplc="D3ACFCF0">
      <w:start w:val="1"/>
      <w:numFmt w:val="decimal"/>
      <w:lvlText w:val="%4."/>
      <w:lvlJc w:val="left"/>
      <w:pPr>
        <w:ind w:left="2880" w:hanging="360"/>
      </w:pPr>
    </w:lvl>
    <w:lvl w:ilvl="4" w:tplc="24483A6E">
      <w:start w:val="1"/>
      <w:numFmt w:val="lowerLetter"/>
      <w:lvlText w:val="%5."/>
      <w:lvlJc w:val="left"/>
      <w:pPr>
        <w:ind w:left="3600" w:hanging="360"/>
      </w:pPr>
    </w:lvl>
    <w:lvl w:ilvl="5" w:tplc="E0BC4902">
      <w:start w:val="1"/>
      <w:numFmt w:val="lowerRoman"/>
      <w:lvlText w:val="%6."/>
      <w:lvlJc w:val="right"/>
      <w:pPr>
        <w:ind w:left="4320" w:hanging="180"/>
      </w:pPr>
    </w:lvl>
    <w:lvl w:ilvl="6" w:tplc="45BA78DC">
      <w:start w:val="1"/>
      <w:numFmt w:val="decimal"/>
      <w:lvlText w:val="%7."/>
      <w:lvlJc w:val="left"/>
      <w:pPr>
        <w:ind w:left="5040" w:hanging="360"/>
      </w:pPr>
    </w:lvl>
    <w:lvl w:ilvl="7" w:tplc="0F242ABE">
      <w:start w:val="1"/>
      <w:numFmt w:val="lowerLetter"/>
      <w:lvlText w:val="%8."/>
      <w:lvlJc w:val="left"/>
      <w:pPr>
        <w:ind w:left="5760" w:hanging="360"/>
      </w:pPr>
    </w:lvl>
    <w:lvl w:ilvl="8" w:tplc="0E4A7D4A">
      <w:start w:val="1"/>
      <w:numFmt w:val="lowerRoman"/>
      <w:lvlText w:val="%9."/>
      <w:lvlJc w:val="right"/>
      <w:pPr>
        <w:ind w:left="6480" w:hanging="180"/>
      </w:pPr>
    </w:lvl>
  </w:abstractNum>
  <w:abstractNum w:abstractNumId="13" w15:restartNumberingAfterBreak="0">
    <w:nsid w:val="399C4B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A6C7C8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8272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3A76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161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BFA5CB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D315DF5"/>
    <w:multiLevelType w:val="hybridMultilevel"/>
    <w:tmpl w:val="FFFFFFFF"/>
    <w:lvl w:ilvl="0" w:tplc="81003A74">
      <w:start w:val="1"/>
      <w:numFmt w:val="decimal"/>
      <w:lvlText w:val="%1."/>
      <w:lvlJc w:val="left"/>
      <w:pPr>
        <w:ind w:left="720" w:hanging="360"/>
      </w:pPr>
    </w:lvl>
    <w:lvl w:ilvl="1" w:tplc="072EDA42">
      <w:start w:val="1"/>
      <w:numFmt w:val="lowerLetter"/>
      <w:lvlText w:val="%2."/>
      <w:lvlJc w:val="left"/>
      <w:pPr>
        <w:ind w:left="1440" w:hanging="360"/>
      </w:pPr>
    </w:lvl>
    <w:lvl w:ilvl="2" w:tplc="C82E0CCE">
      <w:start w:val="1"/>
      <w:numFmt w:val="lowerRoman"/>
      <w:lvlText w:val="%3."/>
      <w:lvlJc w:val="right"/>
      <w:pPr>
        <w:ind w:left="2160" w:hanging="180"/>
      </w:pPr>
    </w:lvl>
    <w:lvl w:ilvl="3" w:tplc="B508AAD6">
      <w:start w:val="1"/>
      <w:numFmt w:val="decimal"/>
      <w:lvlText w:val="%4."/>
      <w:lvlJc w:val="left"/>
      <w:pPr>
        <w:ind w:left="2880" w:hanging="360"/>
      </w:pPr>
    </w:lvl>
    <w:lvl w:ilvl="4" w:tplc="5B8428E4">
      <w:start w:val="1"/>
      <w:numFmt w:val="lowerLetter"/>
      <w:lvlText w:val="%5."/>
      <w:lvlJc w:val="left"/>
      <w:pPr>
        <w:ind w:left="3600" w:hanging="360"/>
      </w:pPr>
    </w:lvl>
    <w:lvl w:ilvl="5" w:tplc="0074B408">
      <w:start w:val="1"/>
      <w:numFmt w:val="lowerRoman"/>
      <w:lvlText w:val="%6."/>
      <w:lvlJc w:val="right"/>
      <w:pPr>
        <w:ind w:left="4320" w:hanging="180"/>
      </w:pPr>
    </w:lvl>
    <w:lvl w:ilvl="6" w:tplc="4AE002EE">
      <w:start w:val="1"/>
      <w:numFmt w:val="decimal"/>
      <w:lvlText w:val="%7."/>
      <w:lvlJc w:val="left"/>
      <w:pPr>
        <w:ind w:left="5040" w:hanging="360"/>
      </w:pPr>
    </w:lvl>
    <w:lvl w:ilvl="7" w:tplc="C28AD674">
      <w:start w:val="1"/>
      <w:numFmt w:val="lowerLetter"/>
      <w:lvlText w:val="%8."/>
      <w:lvlJc w:val="left"/>
      <w:pPr>
        <w:ind w:left="5760" w:hanging="360"/>
      </w:pPr>
    </w:lvl>
    <w:lvl w:ilvl="8" w:tplc="ABCE9CCC">
      <w:start w:val="1"/>
      <w:numFmt w:val="lowerRoman"/>
      <w:lvlText w:val="%9."/>
      <w:lvlJc w:val="right"/>
      <w:pPr>
        <w:ind w:left="6480" w:hanging="180"/>
      </w:pPr>
    </w:lvl>
  </w:abstractNum>
  <w:abstractNum w:abstractNumId="20" w15:restartNumberingAfterBreak="0">
    <w:nsid w:val="5D694AB4"/>
    <w:multiLevelType w:val="hybridMultilevel"/>
    <w:tmpl w:val="FFFFFFFF"/>
    <w:lvl w:ilvl="0" w:tplc="54A4A3CE">
      <w:start w:val="1"/>
      <w:numFmt w:val="decimal"/>
      <w:lvlText w:val="%1."/>
      <w:lvlJc w:val="left"/>
      <w:pPr>
        <w:ind w:left="720" w:hanging="360"/>
      </w:pPr>
    </w:lvl>
    <w:lvl w:ilvl="1" w:tplc="973C7BF4">
      <w:start w:val="1"/>
      <w:numFmt w:val="lowerLetter"/>
      <w:lvlText w:val="%2."/>
      <w:lvlJc w:val="left"/>
      <w:pPr>
        <w:ind w:left="1440" w:hanging="360"/>
      </w:pPr>
    </w:lvl>
    <w:lvl w:ilvl="2" w:tplc="C3BC9E40">
      <w:start w:val="1"/>
      <w:numFmt w:val="lowerRoman"/>
      <w:lvlText w:val="%3."/>
      <w:lvlJc w:val="right"/>
      <w:pPr>
        <w:ind w:left="2160" w:hanging="180"/>
      </w:pPr>
    </w:lvl>
    <w:lvl w:ilvl="3" w:tplc="A51A83DE">
      <w:start w:val="1"/>
      <w:numFmt w:val="decimal"/>
      <w:lvlText w:val="%4."/>
      <w:lvlJc w:val="left"/>
      <w:pPr>
        <w:ind w:left="2880" w:hanging="360"/>
      </w:pPr>
    </w:lvl>
    <w:lvl w:ilvl="4" w:tplc="599E84CE">
      <w:start w:val="1"/>
      <w:numFmt w:val="lowerLetter"/>
      <w:lvlText w:val="%5."/>
      <w:lvlJc w:val="left"/>
      <w:pPr>
        <w:ind w:left="3600" w:hanging="360"/>
      </w:pPr>
    </w:lvl>
    <w:lvl w:ilvl="5" w:tplc="3FD2B472">
      <w:start w:val="1"/>
      <w:numFmt w:val="lowerRoman"/>
      <w:lvlText w:val="%6."/>
      <w:lvlJc w:val="right"/>
      <w:pPr>
        <w:ind w:left="4320" w:hanging="180"/>
      </w:pPr>
    </w:lvl>
    <w:lvl w:ilvl="6" w:tplc="E5C2EADA">
      <w:start w:val="1"/>
      <w:numFmt w:val="decimal"/>
      <w:lvlText w:val="%7."/>
      <w:lvlJc w:val="left"/>
      <w:pPr>
        <w:ind w:left="5040" w:hanging="360"/>
      </w:pPr>
    </w:lvl>
    <w:lvl w:ilvl="7" w:tplc="4198CCFC">
      <w:start w:val="1"/>
      <w:numFmt w:val="lowerLetter"/>
      <w:lvlText w:val="%8."/>
      <w:lvlJc w:val="left"/>
      <w:pPr>
        <w:ind w:left="5760" w:hanging="360"/>
      </w:pPr>
    </w:lvl>
    <w:lvl w:ilvl="8" w:tplc="7276BDD8">
      <w:start w:val="1"/>
      <w:numFmt w:val="lowerRoman"/>
      <w:lvlText w:val="%9."/>
      <w:lvlJc w:val="right"/>
      <w:pPr>
        <w:ind w:left="6480" w:hanging="180"/>
      </w:pPr>
    </w:lvl>
  </w:abstractNum>
  <w:num w:numId="1" w16cid:durableId="1343166449">
    <w:abstractNumId w:val="19"/>
  </w:num>
  <w:num w:numId="2" w16cid:durableId="1748918964">
    <w:abstractNumId w:val="20"/>
  </w:num>
  <w:num w:numId="3" w16cid:durableId="657804441">
    <w:abstractNumId w:val="5"/>
  </w:num>
  <w:num w:numId="4" w16cid:durableId="558714338">
    <w:abstractNumId w:val="12"/>
  </w:num>
  <w:num w:numId="5" w16cid:durableId="2024165823">
    <w:abstractNumId w:val="11"/>
  </w:num>
  <w:num w:numId="6" w16cid:durableId="2004234725">
    <w:abstractNumId w:val="4"/>
  </w:num>
  <w:num w:numId="7" w16cid:durableId="2008748768">
    <w:abstractNumId w:val="6"/>
  </w:num>
  <w:num w:numId="8" w16cid:durableId="592394715">
    <w:abstractNumId w:val="18"/>
  </w:num>
  <w:num w:numId="9" w16cid:durableId="409083228">
    <w:abstractNumId w:val="0"/>
  </w:num>
  <w:num w:numId="10" w16cid:durableId="1236434170">
    <w:abstractNumId w:val="15"/>
  </w:num>
  <w:num w:numId="11" w16cid:durableId="650331931">
    <w:abstractNumId w:val="14"/>
  </w:num>
  <w:num w:numId="12" w16cid:durableId="535776018">
    <w:abstractNumId w:val="2"/>
  </w:num>
  <w:num w:numId="13" w16cid:durableId="1681392927">
    <w:abstractNumId w:val="3"/>
  </w:num>
  <w:num w:numId="14" w16cid:durableId="897739301">
    <w:abstractNumId w:val="8"/>
  </w:num>
  <w:num w:numId="15" w16cid:durableId="2075664411">
    <w:abstractNumId w:val="17"/>
  </w:num>
  <w:num w:numId="16" w16cid:durableId="1918662662">
    <w:abstractNumId w:val="9"/>
  </w:num>
  <w:num w:numId="17" w16cid:durableId="754279179">
    <w:abstractNumId w:val="10"/>
  </w:num>
  <w:num w:numId="18" w16cid:durableId="512302013">
    <w:abstractNumId w:val="13"/>
  </w:num>
  <w:num w:numId="19" w16cid:durableId="1982690753">
    <w:abstractNumId w:val="1"/>
  </w:num>
  <w:num w:numId="20" w16cid:durableId="2117211726">
    <w:abstractNumId w:val="7"/>
  </w:num>
  <w:num w:numId="21" w16cid:durableId="1568801770">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tsuko Hasegawa">
    <w15:presenceInfo w15:providerId="AD" w15:userId="S::jhasegawa@wmo.int::fb5eb5eb-0f40-42e5-bda0-480cc2098078"/>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63"/>
    <w:rsid w:val="00005301"/>
    <w:rsid w:val="000119F7"/>
    <w:rsid w:val="000133EE"/>
    <w:rsid w:val="000206A8"/>
    <w:rsid w:val="00020EA2"/>
    <w:rsid w:val="0002480A"/>
    <w:rsid w:val="00027205"/>
    <w:rsid w:val="0003137A"/>
    <w:rsid w:val="0003225B"/>
    <w:rsid w:val="00032D2C"/>
    <w:rsid w:val="000369A8"/>
    <w:rsid w:val="00041171"/>
    <w:rsid w:val="00041727"/>
    <w:rsid w:val="0004226F"/>
    <w:rsid w:val="00045E2C"/>
    <w:rsid w:val="00050F8E"/>
    <w:rsid w:val="000518BB"/>
    <w:rsid w:val="000524EC"/>
    <w:rsid w:val="00056FD4"/>
    <w:rsid w:val="000573AD"/>
    <w:rsid w:val="00060050"/>
    <w:rsid w:val="000604B8"/>
    <w:rsid w:val="0006123B"/>
    <w:rsid w:val="00064F6B"/>
    <w:rsid w:val="00071FF0"/>
    <w:rsid w:val="00072F17"/>
    <w:rsid w:val="00073006"/>
    <w:rsid w:val="000731AA"/>
    <w:rsid w:val="00077121"/>
    <w:rsid w:val="000806D8"/>
    <w:rsid w:val="00082C80"/>
    <w:rsid w:val="00083847"/>
    <w:rsid w:val="00083C36"/>
    <w:rsid w:val="00084D58"/>
    <w:rsid w:val="00085F64"/>
    <w:rsid w:val="00092725"/>
    <w:rsid w:val="00092CAE"/>
    <w:rsid w:val="000942D2"/>
    <w:rsid w:val="00094AFC"/>
    <w:rsid w:val="00095E48"/>
    <w:rsid w:val="00096CD0"/>
    <w:rsid w:val="000A4F1C"/>
    <w:rsid w:val="000A69BF"/>
    <w:rsid w:val="000A7CA8"/>
    <w:rsid w:val="000B169E"/>
    <w:rsid w:val="000B4E70"/>
    <w:rsid w:val="000B7EF0"/>
    <w:rsid w:val="000C225A"/>
    <w:rsid w:val="000C3F35"/>
    <w:rsid w:val="000C6781"/>
    <w:rsid w:val="000C7EC1"/>
    <w:rsid w:val="000C7F1D"/>
    <w:rsid w:val="000D0753"/>
    <w:rsid w:val="000D0AE7"/>
    <w:rsid w:val="000D6986"/>
    <w:rsid w:val="000D6E78"/>
    <w:rsid w:val="000E38AE"/>
    <w:rsid w:val="000E4069"/>
    <w:rsid w:val="000F3903"/>
    <w:rsid w:val="000F3CC0"/>
    <w:rsid w:val="000F47C6"/>
    <w:rsid w:val="000F5E49"/>
    <w:rsid w:val="000F7A87"/>
    <w:rsid w:val="00101636"/>
    <w:rsid w:val="00102EAE"/>
    <w:rsid w:val="001047DC"/>
    <w:rsid w:val="00105D2E"/>
    <w:rsid w:val="00111BFD"/>
    <w:rsid w:val="0011498B"/>
    <w:rsid w:val="00116DBC"/>
    <w:rsid w:val="00120147"/>
    <w:rsid w:val="00123140"/>
    <w:rsid w:val="00123D94"/>
    <w:rsid w:val="0012610E"/>
    <w:rsid w:val="001302A6"/>
    <w:rsid w:val="00130BBC"/>
    <w:rsid w:val="0013207B"/>
    <w:rsid w:val="00133D13"/>
    <w:rsid w:val="00143919"/>
    <w:rsid w:val="00145FDC"/>
    <w:rsid w:val="00150DBD"/>
    <w:rsid w:val="00152915"/>
    <w:rsid w:val="00156F9B"/>
    <w:rsid w:val="00163BA3"/>
    <w:rsid w:val="00164774"/>
    <w:rsid w:val="001654DF"/>
    <w:rsid w:val="00166B31"/>
    <w:rsid w:val="00167D54"/>
    <w:rsid w:val="00176AB5"/>
    <w:rsid w:val="00180771"/>
    <w:rsid w:val="00183807"/>
    <w:rsid w:val="00190854"/>
    <w:rsid w:val="001930A3"/>
    <w:rsid w:val="001953B3"/>
    <w:rsid w:val="0019695C"/>
    <w:rsid w:val="00196EB8"/>
    <w:rsid w:val="001A25F0"/>
    <w:rsid w:val="001A341E"/>
    <w:rsid w:val="001A6FA7"/>
    <w:rsid w:val="001B085D"/>
    <w:rsid w:val="001B0EA6"/>
    <w:rsid w:val="001B1CDF"/>
    <w:rsid w:val="001B27BC"/>
    <w:rsid w:val="001B2EC4"/>
    <w:rsid w:val="001B56F4"/>
    <w:rsid w:val="001C5462"/>
    <w:rsid w:val="001C5B2B"/>
    <w:rsid w:val="001C64CF"/>
    <w:rsid w:val="001D265C"/>
    <w:rsid w:val="001D2B24"/>
    <w:rsid w:val="001D3062"/>
    <w:rsid w:val="001D3CFB"/>
    <w:rsid w:val="001D559B"/>
    <w:rsid w:val="001D6302"/>
    <w:rsid w:val="001E0168"/>
    <w:rsid w:val="001E2C22"/>
    <w:rsid w:val="001E740C"/>
    <w:rsid w:val="001E7DD0"/>
    <w:rsid w:val="001F0B18"/>
    <w:rsid w:val="001F1BDA"/>
    <w:rsid w:val="001F7397"/>
    <w:rsid w:val="0020095E"/>
    <w:rsid w:val="00200C96"/>
    <w:rsid w:val="00206F65"/>
    <w:rsid w:val="00210BFE"/>
    <w:rsid w:val="00210D30"/>
    <w:rsid w:val="00210D79"/>
    <w:rsid w:val="0022029D"/>
    <w:rsid w:val="002204FD"/>
    <w:rsid w:val="00221020"/>
    <w:rsid w:val="002239BF"/>
    <w:rsid w:val="00224C18"/>
    <w:rsid w:val="00227029"/>
    <w:rsid w:val="002308B5"/>
    <w:rsid w:val="00233C0B"/>
    <w:rsid w:val="00234A34"/>
    <w:rsid w:val="00236AED"/>
    <w:rsid w:val="0025255D"/>
    <w:rsid w:val="00255EE3"/>
    <w:rsid w:val="00256B3D"/>
    <w:rsid w:val="00257525"/>
    <w:rsid w:val="002665DF"/>
    <w:rsid w:val="0026743C"/>
    <w:rsid w:val="00270480"/>
    <w:rsid w:val="00270741"/>
    <w:rsid w:val="002775E2"/>
    <w:rsid w:val="002779AF"/>
    <w:rsid w:val="002823D8"/>
    <w:rsid w:val="00283B78"/>
    <w:rsid w:val="0028531A"/>
    <w:rsid w:val="00285446"/>
    <w:rsid w:val="00285529"/>
    <w:rsid w:val="00290082"/>
    <w:rsid w:val="00293DAA"/>
    <w:rsid w:val="00294166"/>
    <w:rsid w:val="00295593"/>
    <w:rsid w:val="00295B41"/>
    <w:rsid w:val="002A354F"/>
    <w:rsid w:val="002A386C"/>
    <w:rsid w:val="002B09DF"/>
    <w:rsid w:val="002B540D"/>
    <w:rsid w:val="002B7A7E"/>
    <w:rsid w:val="002C21CB"/>
    <w:rsid w:val="002C30BC"/>
    <w:rsid w:val="002C5965"/>
    <w:rsid w:val="002C5E15"/>
    <w:rsid w:val="002C70A3"/>
    <w:rsid w:val="002C7A88"/>
    <w:rsid w:val="002C7AB9"/>
    <w:rsid w:val="002D10F9"/>
    <w:rsid w:val="002D232B"/>
    <w:rsid w:val="002D2759"/>
    <w:rsid w:val="002D5E00"/>
    <w:rsid w:val="002D6DAC"/>
    <w:rsid w:val="002E261D"/>
    <w:rsid w:val="002E3FAD"/>
    <w:rsid w:val="002E4E16"/>
    <w:rsid w:val="002E7A4C"/>
    <w:rsid w:val="002F0A29"/>
    <w:rsid w:val="002F1F4F"/>
    <w:rsid w:val="002F6DAC"/>
    <w:rsid w:val="00300CAF"/>
    <w:rsid w:val="00301235"/>
    <w:rsid w:val="00301E8C"/>
    <w:rsid w:val="003077C9"/>
    <w:rsid w:val="00307DDD"/>
    <w:rsid w:val="003141F5"/>
    <w:rsid w:val="003143C9"/>
    <w:rsid w:val="003146E9"/>
    <w:rsid w:val="00314D5D"/>
    <w:rsid w:val="0031688A"/>
    <w:rsid w:val="003169C4"/>
    <w:rsid w:val="00320009"/>
    <w:rsid w:val="003209A6"/>
    <w:rsid w:val="00321F08"/>
    <w:rsid w:val="0032424A"/>
    <w:rsid w:val="003245D3"/>
    <w:rsid w:val="003269D9"/>
    <w:rsid w:val="00330AA3"/>
    <w:rsid w:val="00331584"/>
    <w:rsid w:val="00331964"/>
    <w:rsid w:val="003320EB"/>
    <w:rsid w:val="00334987"/>
    <w:rsid w:val="00336BE4"/>
    <w:rsid w:val="00340C69"/>
    <w:rsid w:val="00342E34"/>
    <w:rsid w:val="00344D73"/>
    <w:rsid w:val="00357530"/>
    <w:rsid w:val="00365B95"/>
    <w:rsid w:val="00371CF1"/>
    <w:rsid w:val="0037222D"/>
    <w:rsid w:val="00373128"/>
    <w:rsid w:val="003750C1"/>
    <w:rsid w:val="003759F1"/>
    <w:rsid w:val="00377FF6"/>
    <w:rsid w:val="0038051E"/>
    <w:rsid w:val="00380AF7"/>
    <w:rsid w:val="003852EF"/>
    <w:rsid w:val="00394A05"/>
    <w:rsid w:val="00397770"/>
    <w:rsid w:val="00397880"/>
    <w:rsid w:val="003A7016"/>
    <w:rsid w:val="003B0C08"/>
    <w:rsid w:val="003B3FC4"/>
    <w:rsid w:val="003B47C3"/>
    <w:rsid w:val="003C17A5"/>
    <w:rsid w:val="003C1843"/>
    <w:rsid w:val="003C5A6C"/>
    <w:rsid w:val="003C7333"/>
    <w:rsid w:val="003D1552"/>
    <w:rsid w:val="003E381F"/>
    <w:rsid w:val="003E4046"/>
    <w:rsid w:val="003E79D4"/>
    <w:rsid w:val="003F003A"/>
    <w:rsid w:val="003F067C"/>
    <w:rsid w:val="003F125B"/>
    <w:rsid w:val="003F7158"/>
    <w:rsid w:val="003F7B3F"/>
    <w:rsid w:val="00404062"/>
    <w:rsid w:val="004046DE"/>
    <w:rsid w:val="004058AD"/>
    <w:rsid w:val="0041078D"/>
    <w:rsid w:val="00411AE7"/>
    <w:rsid w:val="00413785"/>
    <w:rsid w:val="00416F97"/>
    <w:rsid w:val="00417325"/>
    <w:rsid w:val="00422F79"/>
    <w:rsid w:val="00425173"/>
    <w:rsid w:val="00427B63"/>
    <w:rsid w:val="0043039B"/>
    <w:rsid w:val="00431CAD"/>
    <w:rsid w:val="00433769"/>
    <w:rsid w:val="004356B6"/>
    <w:rsid w:val="00436197"/>
    <w:rsid w:val="004423FE"/>
    <w:rsid w:val="00445C35"/>
    <w:rsid w:val="00454B41"/>
    <w:rsid w:val="0045663A"/>
    <w:rsid w:val="00456D55"/>
    <w:rsid w:val="00462FFD"/>
    <w:rsid w:val="0046344E"/>
    <w:rsid w:val="00463CAF"/>
    <w:rsid w:val="004667E7"/>
    <w:rsid w:val="004672CF"/>
    <w:rsid w:val="00470DEF"/>
    <w:rsid w:val="00475309"/>
    <w:rsid w:val="00475797"/>
    <w:rsid w:val="00476170"/>
    <w:rsid w:val="00476D0A"/>
    <w:rsid w:val="00477526"/>
    <w:rsid w:val="0048102A"/>
    <w:rsid w:val="00486CFE"/>
    <w:rsid w:val="00491024"/>
    <w:rsid w:val="0049253B"/>
    <w:rsid w:val="004931F0"/>
    <w:rsid w:val="00494CA7"/>
    <w:rsid w:val="004A140B"/>
    <w:rsid w:val="004A280B"/>
    <w:rsid w:val="004A45C0"/>
    <w:rsid w:val="004A4B47"/>
    <w:rsid w:val="004A7E8D"/>
    <w:rsid w:val="004B0EC9"/>
    <w:rsid w:val="004B465E"/>
    <w:rsid w:val="004B622D"/>
    <w:rsid w:val="004B7BAA"/>
    <w:rsid w:val="004C2DF7"/>
    <w:rsid w:val="004C4E0B"/>
    <w:rsid w:val="004D497E"/>
    <w:rsid w:val="004D59A7"/>
    <w:rsid w:val="004E1369"/>
    <w:rsid w:val="004E2933"/>
    <w:rsid w:val="004E4809"/>
    <w:rsid w:val="004E4CC3"/>
    <w:rsid w:val="004E5985"/>
    <w:rsid w:val="004E6352"/>
    <w:rsid w:val="004E6460"/>
    <w:rsid w:val="004F6B46"/>
    <w:rsid w:val="00501F3E"/>
    <w:rsid w:val="0050425E"/>
    <w:rsid w:val="005068E3"/>
    <w:rsid w:val="00511999"/>
    <w:rsid w:val="005145D6"/>
    <w:rsid w:val="00521EA5"/>
    <w:rsid w:val="0052252C"/>
    <w:rsid w:val="00522C8C"/>
    <w:rsid w:val="00523060"/>
    <w:rsid w:val="00525B80"/>
    <w:rsid w:val="0052698C"/>
    <w:rsid w:val="0053098F"/>
    <w:rsid w:val="00535B82"/>
    <w:rsid w:val="00536B2E"/>
    <w:rsid w:val="00543A50"/>
    <w:rsid w:val="005440D6"/>
    <w:rsid w:val="00545FAC"/>
    <w:rsid w:val="00546D8E"/>
    <w:rsid w:val="005470E9"/>
    <w:rsid w:val="00553738"/>
    <w:rsid w:val="00553F7E"/>
    <w:rsid w:val="0056646F"/>
    <w:rsid w:val="00571AE1"/>
    <w:rsid w:val="0057690D"/>
    <w:rsid w:val="00581B28"/>
    <w:rsid w:val="005859C2"/>
    <w:rsid w:val="00590487"/>
    <w:rsid w:val="00592267"/>
    <w:rsid w:val="0059421F"/>
    <w:rsid w:val="005A05B5"/>
    <w:rsid w:val="005A136D"/>
    <w:rsid w:val="005A5ECD"/>
    <w:rsid w:val="005B0934"/>
    <w:rsid w:val="005B0AE2"/>
    <w:rsid w:val="005B1F2C"/>
    <w:rsid w:val="005B5F3C"/>
    <w:rsid w:val="005C41F2"/>
    <w:rsid w:val="005C6A20"/>
    <w:rsid w:val="005D03D9"/>
    <w:rsid w:val="005D1E2C"/>
    <w:rsid w:val="005D1EE8"/>
    <w:rsid w:val="005D4850"/>
    <w:rsid w:val="005D494B"/>
    <w:rsid w:val="005D56AE"/>
    <w:rsid w:val="005D666D"/>
    <w:rsid w:val="005D72CB"/>
    <w:rsid w:val="005D7D8B"/>
    <w:rsid w:val="005E0AB9"/>
    <w:rsid w:val="005E3A59"/>
    <w:rsid w:val="005E5772"/>
    <w:rsid w:val="006040E8"/>
    <w:rsid w:val="00604802"/>
    <w:rsid w:val="00605B45"/>
    <w:rsid w:val="0060654F"/>
    <w:rsid w:val="00615AB0"/>
    <w:rsid w:val="00616247"/>
    <w:rsid w:val="0061778C"/>
    <w:rsid w:val="00634B9C"/>
    <w:rsid w:val="00636B90"/>
    <w:rsid w:val="00641F6F"/>
    <w:rsid w:val="00642EF0"/>
    <w:rsid w:val="0064738B"/>
    <w:rsid w:val="006508EA"/>
    <w:rsid w:val="006530BC"/>
    <w:rsid w:val="00661F7E"/>
    <w:rsid w:val="00667E86"/>
    <w:rsid w:val="0067134C"/>
    <w:rsid w:val="0068392D"/>
    <w:rsid w:val="00693523"/>
    <w:rsid w:val="00697DB5"/>
    <w:rsid w:val="006A1B33"/>
    <w:rsid w:val="006A492A"/>
    <w:rsid w:val="006A4DE3"/>
    <w:rsid w:val="006B55A2"/>
    <w:rsid w:val="006B5C72"/>
    <w:rsid w:val="006B7C5A"/>
    <w:rsid w:val="006C289D"/>
    <w:rsid w:val="006C5F32"/>
    <w:rsid w:val="006C7406"/>
    <w:rsid w:val="006D0310"/>
    <w:rsid w:val="006D0A4E"/>
    <w:rsid w:val="006D2009"/>
    <w:rsid w:val="006D5576"/>
    <w:rsid w:val="006D6400"/>
    <w:rsid w:val="006D79A6"/>
    <w:rsid w:val="006E766D"/>
    <w:rsid w:val="006F03E9"/>
    <w:rsid w:val="006F4B29"/>
    <w:rsid w:val="006F6CE9"/>
    <w:rsid w:val="00701169"/>
    <w:rsid w:val="0070517C"/>
    <w:rsid w:val="00705C9F"/>
    <w:rsid w:val="00711881"/>
    <w:rsid w:val="00716951"/>
    <w:rsid w:val="00720F6B"/>
    <w:rsid w:val="0072182E"/>
    <w:rsid w:val="00730ADA"/>
    <w:rsid w:val="00732C37"/>
    <w:rsid w:val="00735D9E"/>
    <w:rsid w:val="00736897"/>
    <w:rsid w:val="007373DD"/>
    <w:rsid w:val="00737CD2"/>
    <w:rsid w:val="00743426"/>
    <w:rsid w:val="007459A7"/>
    <w:rsid w:val="00745A09"/>
    <w:rsid w:val="00745DA4"/>
    <w:rsid w:val="00751BD8"/>
    <w:rsid w:val="00751EAF"/>
    <w:rsid w:val="0075413A"/>
    <w:rsid w:val="00754CF7"/>
    <w:rsid w:val="00757B0D"/>
    <w:rsid w:val="00761320"/>
    <w:rsid w:val="007651B1"/>
    <w:rsid w:val="00767CE1"/>
    <w:rsid w:val="00771A68"/>
    <w:rsid w:val="007730C1"/>
    <w:rsid w:val="007744D2"/>
    <w:rsid w:val="00775C29"/>
    <w:rsid w:val="007761F6"/>
    <w:rsid w:val="007825E2"/>
    <w:rsid w:val="00783367"/>
    <w:rsid w:val="00786136"/>
    <w:rsid w:val="007A1D0B"/>
    <w:rsid w:val="007A2B27"/>
    <w:rsid w:val="007A3BC8"/>
    <w:rsid w:val="007A645B"/>
    <w:rsid w:val="007B05CF"/>
    <w:rsid w:val="007B722D"/>
    <w:rsid w:val="007C1841"/>
    <w:rsid w:val="007C212A"/>
    <w:rsid w:val="007D06A4"/>
    <w:rsid w:val="007D2C03"/>
    <w:rsid w:val="007D5B3C"/>
    <w:rsid w:val="007E2CC3"/>
    <w:rsid w:val="007E7D21"/>
    <w:rsid w:val="007E7DBD"/>
    <w:rsid w:val="007F482F"/>
    <w:rsid w:val="007F7C94"/>
    <w:rsid w:val="00802CF5"/>
    <w:rsid w:val="0080398D"/>
    <w:rsid w:val="00804BCE"/>
    <w:rsid w:val="00805174"/>
    <w:rsid w:val="00806385"/>
    <w:rsid w:val="00807CC5"/>
    <w:rsid w:val="00807ED7"/>
    <w:rsid w:val="00811EF6"/>
    <w:rsid w:val="00814CC6"/>
    <w:rsid w:val="00815AD7"/>
    <w:rsid w:val="00820175"/>
    <w:rsid w:val="00823EC5"/>
    <w:rsid w:val="00825A6D"/>
    <w:rsid w:val="00826D53"/>
    <w:rsid w:val="008272DC"/>
    <w:rsid w:val="008273AA"/>
    <w:rsid w:val="00831751"/>
    <w:rsid w:val="00832612"/>
    <w:rsid w:val="00833369"/>
    <w:rsid w:val="00835B42"/>
    <w:rsid w:val="008417E4"/>
    <w:rsid w:val="00842A4E"/>
    <w:rsid w:val="00842AF9"/>
    <w:rsid w:val="00842BC7"/>
    <w:rsid w:val="00843E42"/>
    <w:rsid w:val="008468DD"/>
    <w:rsid w:val="00847D99"/>
    <w:rsid w:val="0085038E"/>
    <w:rsid w:val="0085230A"/>
    <w:rsid w:val="00855757"/>
    <w:rsid w:val="00860B9A"/>
    <w:rsid w:val="0086271D"/>
    <w:rsid w:val="0086420B"/>
    <w:rsid w:val="00864DBF"/>
    <w:rsid w:val="00865AE2"/>
    <w:rsid w:val="008663C8"/>
    <w:rsid w:val="0086666A"/>
    <w:rsid w:val="00875E1D"/>
    <w:rsid w:val="00876215"/>
    <w:rsid w:val="0088163A"/>
    <w:rsid w:val="00893376"/>
    <w:rsid w:val="008938E9"/>
    <w:rsid w:val="0089601F"/>
    <w:rsid w:val="008970B8"/>
    <w:rsid w:val="008A7313"/>
    <w:rsid w:val="008A7D91"/>
    <w:rsid w:val="008B7FC7"/>
    <w:rsid w:val="008C3D26"/>
    <w:rsid w:val="008C4337"/>
    <w:rsid w:val="008C4F06"/>
    <w:rsid w:val="008D0C90"/>
    <w:rsid w:val="008E1E4A"/>
    <w:rsid w:val="008E3A2A"/>
    <w:rsid w:val="008E52FF"/>
    <w:rsid w:val="008F0615"/>
    <w:rsid w:val="008F103E"/>
    <w:rsid w:val="008F1FDB"/>
    <w:rsid w:val="008F36FB"/>
    <w:rsid w:val="008F6D34"/>
    <w:rsid w:val="00902EA9"/>
    <w:rsid w:val="0090427F"/>
    <w:rsid w:val="00920506"/>
    <w:rsid w:val="00920BF0"/>
    <w:rsid w:val="00927116"/>
    <w:rsid w:val="00931DEB"/>
    <w:rsid w:val="00933957"/>
    <w:rsid w:val="009356FA"/>
    <w:rsid w:val="0094603B"/>
    <w:rsid w:val="009464EB"/>
    <w:rsid w:val="009504A1"/>
    <w:rsid w:val="00950605"/>
    <w:rsid w:val="00952233"/>
    <w:rsid w:val="00954D66"/>
    <w:rsid w:val="009568C0"/>
    <w:rsid w:val="009568C3"/>
    <w:rsid w:val="00963F8F"/>
    <w:rsid w:val="009721FD"/>
    <w:rsid w:val="009724BC"/>
    <w:rsid w:val="00973C62"/>
    <w:rsid w:val="00974460"/>
    <w:rsid w:val="00975D76"/>
    <w:rsid w:val="00976998"/>
    <w:rsid w:val="00981BEA"/>
    <w:rsid w:val="00982E51"/>
    <w:rsid w:val="009874B9"/>
    <w:rsid w:val="00993581"/>
    <w:rsid w:val="009940D3"/>
    <w:rsid w:val="009A144D"/>
    <w:rsid w:val="009A288C"/>
    <w:rsid w:val="009A3FFF"/>
    <w:rsid w:val="009A4E87"/>
    <w:rsid w:val="009A64C1"/>
    <w:rsid w:val="009B33F5"/>
    <w:rsid w:val="009B4712"/>
    <w:rsid w:val="009B6697"/>
    <w:rsid w:val="009C2B43"/>
    <w:rsid w:val="009C2C39"/>
    <w:rsid w:val="009C2EA4"/>
    <w:rsid w:val="009C4C04"/>
    <w:rsid w:val="009D5213"/>
    <w:rsid w:val="009D6228"/>
    <w:rsid w:val="009E1C95"/>
    <w:rsid w:val="009F196A"/>
    <w:rsid w:val="009F3BEC"/>
    <w:rsid w:val="009F669B"/>
    <w:rsid w:val="009F7566"/>
    <w:rsid w:val="009F7F18"/>
    <w:rsid w:val="00A02A72"/>
    <w:rsid w:val="00A06BFE"/>
    <w:rsid w:val="00A10A4B"/>
    <w:rsid w:val="00A10F5D"/>
    <w:rsid w:val="00A1199A"/>
    <w:rsid w:val="00A1243C"/>
    <w:rsid w:val="00A135AE"/>
    <w:rsid w:val="00A1381B"/>
    <w:rsid w:val="00A14AF1"/>
    <w:rsid w:val="00A154E4"/>
    <w:rsid w:val="00A1552C"/>
    <w:rsid w:val="00A16891"/>
    <w:rsid w:val="00A17823"/>
    <w:rsid w:val="00A22A85"/>
    <w:rsid w:val="00A2393B"/>
    <w:rsid w:val="00A268CE"/>
    <w:rsid w:val="00A31649"/>
    <w:rsid w:val="00A332E8"/>
    <w:rsid w:val="00A35AF5"/>
    <w:rsid w:val="00A35DDF"/>
    <w:rsid w:val="00A3653D"/>
    <w:rsid w:val="00A36CBA"/>
    <w:rsid w:val="00A432CD"/>
    <w:rsid w:val="00A45741"/>
    <w:rsid w:val="00A47EF6"/>
    <w:rsid w:val="00A50291"/>
    <w:rsid w:val="00A51DFA"/>
    <w:rsid w:val="00A530E4"/>
    <w:rsid w:val="00A604CD"/>
    <w:rsid w:val="00A60FE6"/>
    <w:rsid w:val="00A622F5"/>
    <w:rsid w:val="00A654BE"/>
    <w:rsid w:val="00A66DD6"/>
    <w:rsid w:val="00A75018"/>
    <w:rsid w:val="00A771FD"/>
    <w:rsid w:val="00A80767"/>
    <w:rsid w:val="00A81C90"/>
    <w:rsid w:val="00A874EF"/>
    <w:rsid w:val="00A92C87"/>
    <w:rsid w:val="00A950E4"/>
    <w:rsid w:val="00A95415"/>
    <w:rsid w:val="00AA3105"/>
    <w:rsid w:val="00AA3C89"/>
    <w:rsid w:val="00AB32BD"/>
    <w:rsid w:val="00AB4723"/>
    <w:rsid w:val="00AB5F52"/>
    <w:rsid w:val="00AC068E"/>
    <w:rsid w:val="00AC2292"/>
    <w:rsid w:val="00AC4CDB"/>
    <w:rsid w:val="00AC70FE"/>
    <w:rsid w:val="00AD1018"/>
    <w:rsid w:val="00AD28D4"/>
    <w:rsid w:val="00AD3AA3"/>
    <w:rsid w:val="00AD4358"/>
    <w:rsid w:val="00AE7A44"/>
    <w:rsid w:val="00AF26F4"/>
    <w:rsid w:val="00AF4D89"/>
    <w:rsid w:val="00AF61E1"/>
    <w:rsid w:val="00AF638A"/>
    <w:rsid w:val="00B00141"/>
    <w:rsid w:val="00B00408"/>
    <w:rsid w:val="00B009AA"/>
    <w:rsid w:val="00B00ECE"/>
    <w:rsid w:val="00B030C8"/>
    <w:rsid w:val="00B039C0"/>
    <w:rsid w:val="00B03A09"/>
    <w:rsid w:val="00B056E7"/>
    <w:rsid w:val="00B05B71"/>
    <w:rsid w:val="00B05E42"/>
    <w:rsid w:val="00B10035"/>
    <w:rsid w:val="00B112FD"/>
    <w:rsid w:val="00B127CC"/>
    <w:rsid w:val="00B15C76"/>
    <w:rsid w:val="00B165E6"/>
    <w:rsid w:val="00B215C0"/>
    <w:rsid w:val="00B235DB"/>
    <w:rsid w:val="00B34063"/>
    <w:rsid w:val="00B374C5"/>
    <w:rsid w:val="00B4016A"/>
    <w:rsid w:val="00B41EFC"/>
    <w:rsid w:val="00B424D9"/>
    <w:rsid w:val="00B434A8"/>
    <w:rsid w:val="00B447C0"/>
    <w:rsid w:val="00B46F15"/>
    <w:rsid w:val="00B52510"/>
    <w:rsid w:val="00B53E53"/>
    <w:rsid w:val="00B548A2"/>
    <w:rsid w:val="00B54CA7"/>
    <w:rsid w:val="00B557F1"/>
    <w:rsid w:val="00B56163"/>
    <w:rsid w:val="00B56934"/>
    <w:rsid w:val="00B62F03"/>
    <w:rsid w:val="00B723A5"/>
    <w:rsid w:val="00B72444"/>
    <w:rsid w:val="00B76C47"/>
    <w:rsid w:val="00B827BD"/>
    <w:rsid w:val="00B91E0A"/>
    <w:rsid w:val="00B93B62"/>
    <w:rsid w:val="00B953D1"/>
    <w:rsid w:val="00B96D93"/>
    <w:rsid w:val="00BA30D0"/>
    <w:rsid w:val="00BA5EB9"/>
    <w:rsid w:val="00BB0D32"/>
    <w:rsid w:val="00BB2EF7"/>
    <w:rsid w:val="00BC0DE4"/>
    <w:rsid w:val="00BC4C05"/>
    <w:rsid w:val="00BC76B5"/>
    <w:rsid w:val="00BD02CF"/>
    <w:rsid w:val="00BD2B07"/>
    <w:rsid w:val="00BD428A"/>
    <w:rsid w:val="00BD523C"/>
    <w:rsid w:val="00BD5420"/>
    <w:rsid w:val="00BD6DCD"/>
    <w:rsid w:val="00BF5191"/>
    <w:rsid w:val="00C01574"/>
    <w:rsid w:val="00C04BD2"/>
    <w:rsid w:val="00C04D54"/>
    <w:rsid w:val="00C05CC5"/>
    <w:rsid w:val="00C122EC"/>
    <w:rsid w:val="00C1353E"/>
    <w:rsid w:val="00C13EEC"/>
    <w:rsid w:val="00C14689"/>
    <w:rsid w:val="00C156A4"/>
    <w:rsid w:val="00C160DA"/>
    <w:rsid w:val="00C16751"/>
    <w:rsid w:val="00C20FAA"/>
    <w:rsid w:val="00C23509"/>
    <w:rsid w:val="00C2459D"/>
    <w:rsid w:val="00C24BE7"/>
    <w:rsid w:val="00C264ED"/>
    <w:rsid w:val="00C2755A"/>
    <w:rsid w:val="00C316F1"/>
    <w:rsid w:val="00C42C95"/>
    <w:rsid w:val="00C4470F"/>
    <w:rsid w:val="00C50727"/>
    <w:rsid w:val="00C5194A"/>
    <w:rsid w:val="00C55E5B"/>
    <w:rsid w:val="00C60917"/>
    <w:rsid w:val="00C62739"/>
    <w:rsid w:val="00C720A4"/>
    <w:rsid w:val="00C74F59"/>
    <w:rsid w:val="00C7611C"/>
    <w:rsid w:val="00C811A3"/>
    <w:rsid w:val="00C812E1"/>
    <w:rsid w:val="00C870AD"/>
    <w:rsid w:val="00C94097"/>
    <w:rsid w:val="00C97584"/>
    <w:rsid w:val="00CA39C5"/>
    <w:rsid w:val="00CA4269"/>
    <w:rsid w:val="00CA48B0"/>
    <w:rsid w:val="00CA48CA"/>
    <w:rsid w:val="00CA4944"/>
    <w:rsid w:val="00CA5CD3"/>
    <w:rsid w:val="00CA7330"/>
    <w:rsid w:val="00CA7DE2"/>
    <w:rsid w:val="00CB1C84"/>
    <w:rsid w:val="00CB2F64"/>
    <w:rsid w:val="00CB5363"/>
    <w:rsid w:val="00CB64F0"/>
    <w:rsid w:val="00CB747B"/>
    <w:rsid w:val="00CC2909"/>
    <w:rsid w:val="00CC4489"/>
    <w:rsid w:val="00CC53FC"/>
    <w:rsid w:val="00CD0549"/>
    <w:rsid w:val="00CD2B61"/>
    <w:rsid w:val="00CE6792"/>
    <w:rsid w:val="00CE6A99"/>
    <w:rsid w:val="00CE6B3C"/>
    <w:rsid w:val="00CF114B"/>
    <w:rsid w:val="00CF1B97"/>
    <w:rsid w:val="00CF1DB1"/>
    <w:rsid w:val="00CF4DDE"/>
    <w:rsid w:val="00CF6E43"/>
    <w:rsid w:val="00D04394"/>
    <w:rsid w:val="00D0471D"/>
    <w:rsid w:val="00D05E6F"/>
    <w:rsid w:val="00D1673B"/>
    <w:rsid w:val="00D16979"/>
    <w:rsid w:val="00D20296"/>
    <w:rsid w:val="00D2231A"/>
    <w:rsid w:val="00D232EE"/>
    <w:rsid w:val="00D276BD"/>
    <w:rsid w:val="00D27929"/>
    <w:rsid w:val="00D31956"/>
    <w:rsid w:val="00D33442"/>
    <w:rsid w:val="00D419C6"/>
    <w:rsid w:val="00D44BAD"/>
    <w:rsid w:val="00D45B55"/>
    <w:rsid w:val="00D4785A"/>
    <w:rsid w:val="00D47A91"/>
    <w:rsid w:val="00D52E43"/>
    <w:rsid w:val="00D54311"/>
    <w:rsid w:val="00D660D0"/>
    <w:rsid w:val="00D664D7"/>
    <w:rsid w:val="00D6751E"/>
    <w:rsid w:val="00D67E1E"/>
    <w:rsid w:val="00D7097B"/>
    <w:rsid w:val="00D7197D"/>
    <w:rsid w:val="00D72BC4"/>
    <w:rsid w:val="00D7636F"/>
    <w:rsid w:val="00D815FC"/>
    <w:rsid w:val="00D82919"/>
    <w:rsid w:val="00D8517B"/>
    <w:rsid w:val="00D851E5"/>
    <w:rsid w:val="00D91DFA"/>
    <w:rsid w:val="00D94780"/>
    <w:rsid w:val="00DA12A3"/>
    <w:rsid w:val="00DA159A"/>
    <w:rsid w:val="00DB1AB2"/>
    <w:rsid w:val="00DB5ACB"/>
    <w:rsid w:val="00DC17C2"/>
    <w:rsid w:val="00DC4FDF"/>
    <w:rsid w:val="00DC66F0"/>
    <w:rsid w:val="00DD1FE5"/>
    <w:rsid w:val="00DD3105"/>
    <w:rsid w:val="00DD3A65"/>
    <w:rsid w:val="00DD62C6"/>
    <w:rsid w:val="00DD6F79"/>
    <w:rsid w:val="00DE38A9"/>
    <w:rsid w:val="00DE3B92"/>
    <w:rsid w:val="00DE48B4"/>
    <w:rsid w:val="00DE5ACA"/>
    <w:rsid w:val="00DE7137"/>
    <w:rsid w:val="00DF18E4"/>
    <w:rsid w:val="00E001F4"/>
    <w:rsid w:val="00E00243"/>
    <w:rsid w:val="00E00498"/>
    <w:rsid w:val="00E02BB4"/>
    <w:rsid w:val="00E07947"/>
    <w:rsid w:val="00E14199"/>
    <w:rsid w:val="00E1464C"/>
    <w:rsid w:val="00E14ADB"/>
    <w:rsid w:val="00E170D0"/>
    <w:rsid w:val="00E17573"/>
    <w:rsid w:val="00E210A1"/>
    <w:rsid w:val="00E217AF"/>
    <w:rsid w:val="00E220BC"/>
    <w:rsid w:val="00E22F78"/>
    <w:rsid w:val="00E2425D"/>
    <w:rsid w:val="00E24F87"/>
    <w:rsid w:val="00E2600B"/>
    <w:rsid w:val="00E2617A"/>
    <w:rsid w:val="00E263E3"/>
    <w:rsid w:val="00E273FB"/>
    <w:rsid w:val="00E31CD4"/>
    <w:rsid w:val="00E40760"/>
    <w:rsid w:val="00E42F82"/>
    <w:rsid w:val="00E538E6"/>
    <w:rsid w:val="00E558E8"/>
    <w:rsid w:val="00E55D32"/>
    <w:rsid w:val="00E56696"/>
    <w:rsid w:val="00E6208B"/>
    <w:rsid w:val="00E636F1"/>
    <w:rsid w:val="00E6742D"/>
    <w:rsid w:val="00E70362"/>
    <w:rsid w:val="00E728BC"/>
    <w:rsid w:val="00E732B0"/>
    <w:rsid w:val="00E739B2"/>
    <w:rsid w:val="00E74332"/>
    <w:rsid w:val="00E768A9"/>
    <w:rsid w:val="00E76B33"/>
    <w:rsid w:val="00E802A2"/>
    <w:rsid w:val="00E8410F"/>
    <w:rsid w:val="00E85C0B"/>
    <w:rsid w:val="00E86BC5"/>
    <w:rsid w:val="00EA0C40"/>
    <w:rsid w:val="00EA2719"/>
    <w:rsid w:val="00EA7089"/>
    <w:rsid w:val="00EB13D7"/>
    <w:rsid w:val="00EB1E83"/>
    <w:rsid w:val="00EB278B"/>
    <w:rsid w:val="00EB5466"/>
    <w:rsid w:val="00EB5CD3"/>
    <w:rsid w:val="00EB7101"/>
    <w:rsid w:val="00EC1D29"/>
    <w:rsid w:val="00EC6512"/>
    <w:rsid w:val="00ED16D1"/>
    <w:rsid w:val="00ED22CB"/>
    <w:rsid w:val="00ED4356"/>
    <w:rsid w:val="00ED4BB1"/>
    <w:rsid w:val="00ED67AF"/>
    <w:rsid w:val="00EE086D"/>
    <w:rsid w:val="00EE11F0"/>
    <w:rsid w:val="00EE128C"/>
    <w:rsid w:val="00EE1760"/>
    <w:rsid w:val="00EE4C48"/>
    <w:rsid w:val="00EE5D2E"/>
    <w:rsid w:val="00EE7E6F"/>
    <w:rsid w:val="00EF0236"/>
    <w:rsid w:val="00EF0A9A"/>
    <w:rsid w:val="00EF16B8"/>
    <w:rsid w:val="00EF5281"/>
    <w:rsid w:val="00EF5F37"/>
    <w:rsid w:val="00EF66D9"/>
    <w:rsid w:val="00EF68E3"/>
    <w:rsid w:val="00EF6BA5"/>
    <w:rsid w:val="00EF780D"/>
    <w:rsid w:val="00EF7A98"/>
    <w:rsid w:val="00F0043A"/>
    <w:rsid w:val="00F0267E"/>
    <w:rsid w:val="00F071B2"/>
    <w:rsid w:val="00F07392"/>
    <w:rsid w:val="00F11B47"/>
    <w:rsid w:val="00F176ED"/>
    <w:rsid w:val="00F21B94"/>
    <w:rsid w:val="00F2412D"/>
    <w:rsid w:val="00F25D8D"/>
    <w:rsid w:val="00F3069C"/>
    <w:rsid w:val="00F3603E"/>
    <w:rsid w:val="00F401A9"/>
    <w:rsid w:val="00F44CCB"/>
    <w:rsid w:val="00F474C9"/>
    <w:rsid w:val="00F475E8"/>
    <w:rsid w:val="00F50117"/>
    <w:rsid w:val="00F50D83"/>
    <w:rsid w:val="00F50E56"/>
    <w:rsid w:val="00F5126B"/>
    <w:rsid w:val="00F51A76"/>
    <w:rsid w:val="00F54EA3"/>
    <w:rsid w:val="00F55211"/>
    <w:rsid w:val="00F61675"/>
    <w:rsid w:val="00F61B00"/>
    <w:rsid w:val="00F65C88"/>
    <w:rsid w:val="00F6686B"/>
    <w:rsid w:val="00F67F74"/>
    <w:rsid w:val="00F712B3"/>
    <w:rsid w:val="00F71E9F"/>
    <w:rsid w:val="00F738FC"/>
    <w:rsid w:val="00F73DE3"/>
    <w:rsid w:val="00F744BF"/>
    <w:rsid w:val="00F7632C"/>
    <w:rsid w:val="00F77219"/>
    <w:rsid w:val="00F84DD2"/>
    <w:rsid w:val="00F918EB"/>
    <w:rsid w:val="00F95439"/>
    <w:rsid w:val="00F97C66"/>
    <w:rsid w:val="00FA1ADA"/>
    <w:rsid w:val="00FA591B"/>
    <w:rsid w:val="00FB0872"/>
    <w:rsid w:val="00FB2622"/>
    <w:rsid w:val="00FB539A"/>
    <w:rsid w:val="00FB54CC"/>
    <w:rsid w:val="00FB73E6"/>
    <w:rsid w:val="00FC119D"/>
    <w:rsid w:val="00FC305F"/>
    <w:rsid w:val="00FC6F9C"/>
    <w:rsid w:val="00FD1A37"/>
    <w:rsid w:val="00FD4D06"/>
    <w:rsid w:val="00FD4E5B"/>
    <w:rsid w:val="00FD66A4"/>
    <w:rsid w:val="00FE2BFB"/>
    <w:rsid w:val="00FE4EE0"/>
    <w:rsid w:val="00FE7FA9"/>
    <w:rsid w:val="00FF0F9A"/>
    <w:rsid w:val="00FF1CB0"/>
    <w:rsid w:val="00FF582E"/>
    <w:rsid w:val="00FF5F7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CC3BB"/>
  <w15:docId w15:val="{22230326-6192-4C93-AF2F-FDCF72A9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34"/>
    <w:qFormat/>
    <w:rsid w:val="00976998"/>
    <w:pPr>
      <w:tabs>
        <w:tab w:val="clear" w:pos="1134"/>
      </w:tabs>
      <w:ind w:left="720"/>
      <w:contextualSpacing/>
      <w:jc w:val="left"/>
    </w:pPr>
    <w:rPr>
      <w:rFonts w:ascii="Times New Roman" w:eastAsia="Times New Roman" w:hAnsi="Times New Roman" w:cs="Times New Roman"/>
      <w:sz w:val="24"/>
      <w:szCs w:val="24"/>
      <w:lang w:val="fr-CH" w:eastAsia="fr-FR"/>
    </w:rPr>
  </w:style>
  <w:style w:type="character" w:customStyle="1" w:styleId="ListParagraphChar">
    <w:name w:val="List Paragraph Char"/>
    <w:aliases w:val="CEP Bullet List Char"/>
    <w:basedOn w:val="DefaultParagraphFont"/>
    <w:link w:val="ListParagraph"/>
    <w:uiPriority w:val="34"/>
    <w:rsid w:val="00976998"/>
    <w:rPr>
      <w:rFonts w:eastAsia="Times New Roman"/>
      <w:sz w:val="24"/>
      <w:szCs w:val="24"/>
      <w:lang w:val="fr-CH" w:eastAsia="fr-FR"/>
    </w:rPr>
  </w:style>
  <w:style w:type="paragraph" w:customStyle="1" w:styleId="Bodytext1">
    <w:name w:val="Body_text"/>
    <w:basedOn w:val="Normal"/>
    <w:qFormat/>
    <w:rsid w:val="00413785"/>
    <w:pPr>
      <w:tabs>
        <w:tab w:val="clear" w:pos="1134"/>
        <w:tab w:val="left" w:pos="1120"/>
      </w:tabs>
      <w:spacing w:after="240" w:line="240" w:lineRule="exact"/>
      <w:jc w:val="left"/>
    </w:pPr>
    <w:rPr>
      <w:rFonts w:ascii="Calibri" w:eastAsia="DengXian" w:hAnsi="Calibri" w:cs="Times New Roman"/>
      <w:sz w:val="22"/>
      <w:szCs w:val="22"/>
      <w:lang w:val="fr-CH" w:eastAsia="zh-CN"/>
    </w:rPr>
  </w:style>
  <w:style w:type="character" w:customStyle="1" w:styleId="normaltextrun">
    <w:name w:val="normaltextrun"/>
    <w:basedOn w:val="DefaultParagraphFont"/>
    <w:rsid w:val="00B557F1"/>
  </w:style>
  <w:style w:type="paragraph" w:styleId="Revision">
    <w:name w:val="Revision"/>
    <w:hidden/>
    <w:semiHidden/>
    <w:rsid w:val="00AA310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11113" TargetMode="External"/><Relationship Id="rId21" Type="http://schemas.openxmlformats.org/officeDocument/2006/relationships/hyperlink" Target="https://library.wmo.int/doc_num.php?explnum_id=9827" TargetMode="External"/><Relationship Id="rId42" Type="http://schemas.openxmlformats.org/officeDocument/2006/relationships/hyperlink" Target="https://library.wmo.int/doc_num.php?explnum_id=10248" TargetMode="External"/><Relationship Id="rId63" Type="http://schemas.openxmlformats.org/officeDocument/2006/relationships/hyperlink" Target="https://library.wmo.int/doc_num.php?explnum_id=11008" TargetMode="External"/><Relationship Id="rId84" Type="http://schemas.openxmlformats.org/officeDocument/2006/relationships/hyperlink" Target="https://library.wmo.int/doc_num.php?explnum_id=11197" TargetMode="External"/><Relationship Id="rId138" Type="http://schemas.openxmlformats.org/officeDocument/2006/relationships/hyperlink" Target="https://library.wmo.int/doc_num.php?explnum_id=11008" TargetMode="External"/><Relationship Id="rId159" Type="http://schemas.openxmlformats.org/officeDocument/2006/relationships/hyperlink" Target="https://library.wmo.int/doc_num.php?explnum_id=9827" TargetMode="External"/><Relationship Id="rId170" Type="http://schemas.openxmlformats.org/officeDocument/2006/relationships/header" Target="header6.xml"/><Relationship Id="rId107" Type="http://schemas.openxmlformats.org/officeDocument/2006/relationships/hyperlink" Target="https://library.wmo.int/doc_num.php?explnum_id=3138" TargetMode="External"/><Relationship Id="rId11" Type="http://schemas.openxmlformats.org/officeDocument/2006/relationships/image" Target="media/image1.jpeg"/><Relationship Id="rId32" Type="http://schemas.openxmlformats.org/officeDocument/2006/relationships/hyperlink" Target="https://library.wmo.int/doc_num.php?explnum_id=4981" TargetMode="External"/><Relationship Id="rId53" Type="http://schemas.openxmlformats.org/officeDocument/2006/relationships/hyperlink" Target="https://library.wmo.int/doc_num.php?explnum_id=11113" TargetMode="External"/><Relationship Id="rId74" Type="http://schemas.openxmlformats.org/officeDocument/2006/relationships/hyperlink" Target="https://meetings.wmo.int/EC-75/SiteAssets/SitePages/Session%20Information/EC-75-LIST-OF-RESOLUTIONS-AND-DECISIONS_en.docx" TargetMode="External"/><Relationship Id="rId128" Type="http://schemas.openxmlformats.org/officeDocument/2006/relationships/hyperlink" Target="https://library.wmo.int/doc_num.php?explnum_id=11197" TargetMode="External"/><Relationship Id="rId149" Type="http://schemas.openxmlformats.org/officeDocument/2006/relationships/hyperlink" Target="https://library.wmo.int/doc_num.php?explnum_id=10248" TargetMode="External"/><Relationship Id="rId5" Type="http://schemas.openxmlformats.org/officeDocument/2006/relationships/numbering" Target="numbering.xml"/><Relationship Id="rId95" Type="http://schemas.openxmlformats.org/officeDocument/2006/relationships/hyperlink" Target="https://library.wmo.int/doc_num.php?explnum_id=3138" TargetMode="External"/><Relationship Id="rId160" Type="http://schemas.openxmlformats.org/officeDocument/2006/relationships/hyperlink" Target="https://library.wmo.int/doc_num.php?explnum_id=10504" TargetMode="External"/><Relationship Id="rId22"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3" Type="http://schemas.openxmlformats.org/officeDocument/2006/relationships/hyperlink" Target="https://library.wmo.int/doc_num.php?explnum_id=9827" TargetMode="External"/><Relationship Id="rId64" Type="http://schemas.openxmlformats.org/officeDocument/2006/relationships/hyperlink" Target="https://library.wmo.int/doc_num.php?explnum_id=11113" TargetMode="External"/><Relationship Id="rId118" Type="http://schemas.openxmlformats.org/officeDocument/2006/relationships/hyperlink" Target="https://library.wmo.int/doc_num.php?explnum_id=9827" TargetMode="External"/><Relationship Id="rId139" Type="http://schemas.openxmlformats.org/officeDocument/2006/relationships/hyperlink" Target="https://library.wmo.int/doc_num.php?explnum_id=11008" TargetMode="External"/><Relationship Id="rId85" Type="http://schemas.openxmlformats.org/officeDocument/2006/relationships/hyperlink" Target="https://library.wmo.int/doc_num.php?explnum_id=3138" TargetMode="External"/><Relationship Id="rId150" Type="http://schemas.openxmlformats.org/officeDocument/2006/relationships/hyperlink" Target="https://library.wmo.int/doc_num.php?explnum_id=9827" TargetMode="External"/><Relationship Id="rId171" Type="http://schemas.openxmlformats.org/officeDocument/2006/relationships/fontTable" Target="fontTable.xml"/><Relationship Id="rId12" Type="http://schemas.openxmlformats.org/officeDocument/2006/relationships/hyperlink" Target="https://library.wmo.int/index.php?lvl=notice_display&amp;id=21534" TargetMode="External"/><Relationship Id="rId33" Type="http://schemas.openxmlformats.org/officeDocument/2006/relationships/hyperlink" Target="https://library.wmo.int/doc_num.php?explnum_id=3404" TargetMode="External"/><Relationship Id="rId108" Type="http://schemas.openxmlformats.org/officeDocument/2006/relationships/hyperlink" Target="https://library.wmo.int/doc_num.php?explnum_id=9827" TargetMode="External"/><Relationship Id="rId129" Type="http://schemas.openxmlformats.org/officeDocument/2006/relationships/hyperlink" Target="https://library.wmo.int/doc_num.php?explnum_id=9827" TargetMode="External"/><Relationship Id="rId54" Type="http://schemas.openxmlformats.org/officeDocument/2006/relationships/hyperlink" Target="https://library.wmo.int/doc_num.php?explnum_id=11113" TargetMode="External"/><Relationship Id="rId75" Type="http://schemas.openxmlformats.org/officeDocument/2006/relationships/hyperlink" Target="https://library.wmo.int/doc_num.php?explnum_id=9827" TargetMode="External"/><Relationship Id="rId96" Type="http://schemas.openxmlformats.org/officeDocument/2006/relationships/hyperlink" Target="https://meetings.wmo.int/EC-75/SiteAssets/SitePages/Session%20Information/EC-75-LIST-OF-RESOLUTIONS-AND-DECISIONS_en.docx" TargetMode="External"/><Relationship Id="rId140" Type="http://schemas.openxmlformats.org/officeDocument/2006/relationships/hyperlink" Target="https://library.wmo.int/doc_num.php?explnum_id=11008" TargetMode="External"/><Relationship Id="rId161" Type="http://schemas.openxmlformats.org/officeDocument/2006/relationships/hyperlink" Target="https://library.wmo.int/doc_num.php?explnum_id=982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10248" TargetMode="External"/><Relationship Id="rId49" Type="http://schemas.openxmlformats.org/officeDocument/2006/relationships/hyperlink" Target="https://library.wmo.int/doc_num.php?explnum_id=11008" TargetMode="External"/><Relationship Id="rId114" Type="http://schemas.openxmlformats.org/officeDocument/2006/relationships/hyperlink" Target="https://library.wmo.int/doc_num.php?explnum_id=9827" TargetMode="External"/><Relationship Id="rId119" Type="http://schemas.openxmlformats.org/officeDocument/2006/relationships/hyperlink" Target="https://library.wmo.int/doc_num.php?explnum_id=9827" TargetMode="External"/><Relationship Id="rId44" Type="http://schemas.openxmlformats.org/officeDocument/2006/relationships/hyperlink" Target="https://library.wmo.int/doc_num.php?explnum_id=9827" TargetMode="External"/><Relationship Id="rId60" Type="http://schemas.openxmlformats.org/officeDocument/2006/relationships/hyperlink" Target="https://library.wmo.int/doc_num.php?explnum_id=11137" TargetMode="External"/><Relationship Id="rId65" Type="http://schemas.openxmlformats.org/officeDocument/2006/relationships/hyperlink" Target="https://library.wmo.int/doc_num.php?explnum_id=11113" TargetMode="External"/><Relationship Id="rId81" Type="http://schemas.openxmlformats.org/officeDocument/2006/relationships/hyperlink" Target="https://library.wmo.int/doc_num.php?explnum_id=9827"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library.wmo.int/doc_num.php?explnum_id=11008" TargetMode="External"/><Relationship Id="rId135" Type="http://schemas.openxmlformats.org/officeDocument/2006/relationships/hyperlink" Target="https://library.wmo.int/doc_num.php?explnum_id=11008" TargetMode="External"/><Relationship Id="rId151" Type="http://schemas.openxmlformats.org/officeDocument/2006/relationships/hyperlink" Target="https://library.wmo.int/doc_num.php?explnum_id=9827" TargetMode="External"/><Relationship Id="rId156" Type="http://schemas.openxmlformats.org/officeDocument/2006/relationships/hyperlink" Target="https://library.wmo.int/doc_num.php?explnum_id=9827" TargetMode="External"/><Relationship Id="rId172" Type="http://schemas.microsoft.com/office/2011/relationships/people" Target="people.xml"/><Relationship Id="rId13" Type="http://schemas.openxmlformats.org/officeDocument/2006/relationships/hyperlink" Target="https://library.wmo.int/doc_num.php?explnum_id=11197" TargetMode="External"/><Relationship Id="rId18" Type="http://schemas.openxmlformats.org/officeDocument/2006/relationships/header" Target="header3.xml"/><Relationship Id="rId39" Type="http://schemas.openxmlformats.org/officeDocument/2006/relationships/hyperlink" Target="https://library.wmo.int/doc_num.php?explnum_id=9827" TargetMode="External"/><Relationship Id="rId109" Type="http://schemas.openxmlformats.org/officeDocument/2006/relationships/hyperlink" Target="https://library.wmo.int/doc_num.php?explnum_id=9827" TargetMode="External"/><Relationship Id="rId34" Type="http://schemas.openxmlformats.org/officeDocument/2006/relationships/hyperlink" Target="https://library.wmo.int/doc_num.php?explnum_id=11197" TargetMode="External"/><Relationship Id="rId50" Type="http://schemas.openxmlformats.org/officeDocument/2006/relationships/hyperlink" Target="https://library.wmo.int/doc_num.php?explnum_id=11197" TargetMode="External"/><Relationship Id="rId55" Type="http://schemas.openxmlformats.org/officeDocument/2006/relationships/hyperlink" Target="https://library.wmo.int/doc_num.php?explnum_id=9827" TargetMode="External"/><Relationship Id="rId76" Type="http://schemas.openxmlformats.org/officeDocument/2006/relationships/hyperlink" Target="https://library.wmo.int/doc_num.php?explnum_id=9827" TargetMode="External"/><Relationship Id="rId97" Type="http://schemas.openxmlformats.org/officeDocument/2006/relationships/hyperlink" Target="https://meetings.wmo.int/EC-75/SiteAssets/SitePages/Session%20Information/EC-75-LIST-OF-RESOLUTIONS-AND-DECISIONS_en.docx" TargetMode="External"/><Relationship Id="rId104" Type="http://schemas.openxmlformats.org/officeDocument/2006/relationships/hyperlink" Target="https://library.wmo.int/doc_num.php?explnum_id=9827" TargetMode="External"/><Relationship Id="rId120" Type="http://schemas.openxmlformats.org/officeDocument/2006/relationships/hyperlink" Target="https://library.wmo.int/doc_num.php?explnum_id=9827" TargetMode="External"/><Relationship Id="rId125" Type="http://schemas.openxmlformats.org/officeDocument/2006/relationships/hyperlink" Target="https://library.wmo.int/doc_num.php?explnum_id=9827" TargetMode="External"/><Relationship Id="rId141" Type="http://schemas.openxmlformats.org/officeDocument/2006/relationships/hyperlink" Target="https://library.wmo.int/doc_num.php?explnum_id=9827" TargetMode="External"/><Relationship Id="rId146" Type="http://schemas.openxmlformats.org/officeDocument/2006/relationships/hyperlink" Target="https://library.wmo.int/doc_num.php?explnum_id=9827" TargetMode="External"/><Relationship Id="rId167" Type="http://schemas.openxmlformats.org/officeDocument/2006/relationships/hyperlink" Target="https://library.wmo.int/doc_num.php?explnum_id=11113" TargetMode="External"/><Relationship Id="rId7" Type="http://schemas.openxmlformats.org/officeDocument/2006/relationships/settings" Target="settings.xml"/><Relationship Id="rId71" Type="http://schemas.openxmlformats.org/officeDocument/2006/relationships/hyperlink" Target="https://library.wmo.int/doc_num.php?explnum_id=11113" TargetMode="External"/><Relationship Id="rId92" Type="http://schemas.openxmlformats.org/officeDocument/2006/relationships/hyperlink" Target="https://library.wmo.int/doc_num.php?explnum_id=3645" TargetMode="External"/><Relationship Id="rId162" Type="http://schemas.openxmlformats.org/officeDocument/2006/relationships/hyperlink" Target="https://library.wmo.int/doc_num.php?explnum_id=11113" TargetMode="External"/><Relationship Id="rId2" Type="http://schemas.openxmlformats.org/officeDocument/2006/relationships/customXml" Target="../customXml/item2.xml"/><Relationship Id="rId29" Type="http://schemas.openxmlformats.org/officeDocument/2006/relationships/hyperlink" Target="https://library.wmo.int/doc_num.php?explnum_id=11197" TargetMode="External"/><Relationship Id="rId24" Type="http://schemas.openxmlformats.org/officeDocument/2006/relationships/hyperlink" Target="https://library.wmo.int/doc_num.php?explnum_id=9827" TargetMode="External"/><Relationship Id="rId40" Type="http://schemas.openxmlformats.org/officeDocument/2006/relationships/hyperlink" Target="https://library.wmo.int/doc_num.php?explnum_id=10248" TargetMode="External"/><Relationship Id="rId45" Type="http://schemas.openxmlformats.org/officeDocument/2006/relationships/hyperlink" Target="https://library.wmo.int/doc_num.php?explnum_id=10248" TargetMode="External"/><Relationship Id="rId66" Type="http://schemas.openxmlformats.org/officeDocument/2006/relationships/hyperlink" Target="https://library.wmo.int/doc_num.php?explnum_id=11197" TargetMode="External"/><Relationship Id="rId87" Type="http://schemas.openxmlformats.org/officeDocument/2006/relationships/hyperlink" Target="https://library.wmo.int/doc_num.php?explnum_id=9827" TargetMode="External"/><Relationship Id="rId110" Type="http://schemas.openxmlformats.org/officeDocument/2006/relationships/hyperlink" Target="https://library.wmo.int/doc_num.php?explnum_id=9827" TargetMode="External"/><Relationship Id="rId115" Type="http://schemas.openxmlformats.org/officeDocument/2006/relationships/hyperlink" Target="https://library.wmo.int/doc_num.php?explnum_id=9827" TargetMode="External"/><Relationship Id="rId131" Type="http://schemas.openxmlformats.org/officeDocument/2006/relationships/hyperlink" Target="https://library.wmo.int/doc_num.php?explnum_id=11008" TargetMode="External"/><Relationship Id="rId136" Type="http://schemas.openxmlformats.org/officeDocument/2006/relationships/hyperlink" Target="https://library.wmo.int/doc_num.php?explnum_id=11008" TargetMode="External"/><Relationship Id="rId157" Type="http://schemas.openxmlformats.org/officeDocument/2006/relationships/hyperlink" Target="https://library.wmo.int/doc_num.php?explnum_id=9827" TargetMode="External"/><Relationship Id="rId61" Type="http://schemas.openxmlformats.org/officeDocument/2006/relationships/hyperlink" Target="https://library.wmo.int/doc_num.php?explnum_id=11008" TargetMode="External"/><Relationship Id="rId82" Type="http://schemas.openxmlformats.org/officeDocument/2006/relationships/hyperlink" Target="https://library.wmo.int/doc_num.php?explnum_id=9827" TargetMode="External"/><Relationship Id="rId152" Type="http://schemas.openxmlformats.org/officeDocument/2006/relationships/hyperlink" Target="https://library.wmo.int/doc_num.php?explnum_id=3645" TargetMode="External"/><Relationship Id="rId173"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library.wmo.int/doc_num.php?explnum_id=11113" TargetMode="External"/><Relationship Id="rId35" Type="http://schemas.openxmlformats.org/officeDocument/2006/relationships/hyperlink" Target="https://library.wmo.int/doc_num.php?explnum_id=9827" TargetMode="External"/><Relationship Id="rId56" Type="http://schemas.openxmlformats.org/officeDocument/2006/relationships/hyperlink" Target="https://library.wmo.int/doc_num.php?explnum_id=9827" TargetMode="External"/><Relationship Id="rId77" Type="http://schemas.openxmlformats.org/officeDocument/2006/relationships/hyperlink" Target="https://library.wmo.int/doc_num.php?explnum_id=9827" TargetMode="External"/><Relationship Id="rId100" Type="http://schemas.openxmlformats.org/officeDocument/2006/relationships/hyperlink" Target="https://library.wmo.int/doc_num.php?explnum_id=11197" TargetMode="External"/><Relationship Id="rId105" Type="http://schemas.openxmlformats.org/officeDocument/2006/relationships/hyperlink" Target="https://library.wmo.int/doc_num.php?explnum_id=9827" TargetMode="External"/><Relationship Id="rId126" Type="http://schemas.openxmlformats.org/officeDocument/2006/relationships/hyperlink" Target="https://library.wmo.int/doc_num.php?explnum_id=9827" TargetMode="External"/><Relationship Id="rId147" Type="http://schemas.openxmlformats.org/officeDocument/2006/relationships/hyperlink" Target="https://meetings.wmo.int/EC-75/SiteAssets/SitePages/Session%20Information/EC-75-LIST-OF-RESOLUTIONS-AND-DECISIONS_en.docx" TargetMode="External"/><Relationship Id="rId16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library.wmo.int/doc_num.php?explnum_id=11008" TargetMode="External"/><Relationship Id="rId72" Type="http://schemas.openxmlformats.org/officeDocument/2006/relationships/hyperlink" Target="https://library.wmo.int/doc_num.php?explnum_id=11113" TargetMode="External"/><Relationship Id="rId93" Type="http://schemas.openxmlformats.org/officeDocument/2006/relationships/hyperlink" Target="https://library.wmo.int/doc_num.php?explnum_id=11197" TargetMode="External"/><Relationship Id="rId98" Type="http://schemas.openxmlformats.org/officeDocument/2006/relationships/hyperlink" Target="https://library.wmo.int/doc_num.php?explnum_id=9827" TargetMode="External"/><Relationship Id="rId121" Type="http://schemas.openxmlformats.org/officeDocument/2006/relationships/hyperlink" Target="https://library.wmo.int/doc_num.php?explnum_id=9827" TargetMode="External"/><Relationship Id="rId142" Type="http://schemas.openxmlformats.org/officeDocument/2006/relationships/hyperlink" Target="https://library.wmo.int/doc_num.php?explnum_id=9827" TargetMode="External"/><Relationship Id="rId163" Type="http://schemas.openxmlformats.org/officeDocument/2006/relationships/hyperlink" Target="https://library.wmo.int/doc_num.php?explnum_id=10767" TargetMode="External"/><Relationship Id="rId3" Type="http://schemas.openxmlformats.org/officeDocument/2006/relationships/customXml" Target="../customXml/item3.xml"/><Relationship Id="rId25" Type="http://schemas.openxmlformats.org/officeDocument/2006/relationships/hyperlink" Target="https://library.wmo.int/doc_num.php?explnum_id=9827" TargetMode="External"/><Relationship Id="rId46" Type="http://schemas.openxmlformats.org/officeDocument/2006/relationships/hyperlink" Target="https://library.wmo.int/doc_num.php?explnum_id=9827" TargetMode="External"/><Relationship Id="rId67" Type="http://schemas.openxmlformats.org/officeDocument/2006/relationships/hyperlink" Target="https://library.wmo.int/doc_num.php?explnum_id=11197" TargetMode="External"/><Relationship Id="rId116" Type="http://schemas.openxmlformats.org/officeDocument/2006/relationships/hyperlink" Target="https://library.wmo.int/index.php?lvl=notice_display&amp;id=12407" TargetMode="External"/><Relationship Id="rId137" Type="http://schemas.openxmlformats.org/officeDocument/2006/relationships/hyperlink" Target="https://library.wmo.int/doc_num.php?explnum_id=11008" TargetMode="External"/><Relationship Id="rId158" Type="http://schemas.openxmlformats.org/officeDocument/2006/relationships/hyperlink" Target="https://library.wmo.int/doc_num.php?explnum_id=9827" TargetMode="External"/><Relationship Id="rId20" Type="http://schemas.openxmlformats.org/officeDocument/2006/relationships/hyperlink" Target="https://library.wmo.int/doc_num.php?explnum_id=11197" TargetMode="External"/><Relationship Id="rId41" Type="http://schemas.openxmlformats.org/officeDocument/2006/relationships/hyperlink" Target="https://library.wmo.int/doc_num.php?explnum_id=9827" TargetMode="External"/><Relationship Id="rId62" Type="http://schemas.openxmlformats.org/officeDocument/2006/relationships/hyperlink" Target="https://library.wmo.int/doc_num.php?explnum_id=11008" TargetMode="External"/><Relationship Id="rId83" Type="http://schemas.openxmlformats.org/officeDocument/2006/relationships/hyperlink" Target="https://library.wmo.int/doc_num.php?explnum_id=11008" TargetMode="External"/><Relationship Id="rId88" Type="http://schemas.openxmlformats.org/officeDocument/2006/relationships/hyperlink" Target="https://library.wmo.int/doc_num.php?explnum_id=9827" TargetMode="External"/><Relationship Id="rId111" Type="http://schemas.openxmlformats.org/officeDocument/2006/relationships/hyperlink" Target="https://library.wmo.int/doc_num.php?explnum_id=9827" TargetMode="External"/><Relationship Id="rId132" Type="http://schemas.openxmlformats.org/officeDocument/2006/relationships/hyperlink" Target="https://library.wmo.int/doc_num.php?explnum_id=11197" TargetMode="External"/><Relationship Id="rId153" Type="http://schemas.openxmlformats.org/officeDocument/2006/relationships/hyperlink" Target="https://library.wmo.int/doc_num.php?explnum_id=11113" TargetMode="External"/><Relationship Id="rId15" Type="http://schemas.openxmlformats.org/officeDocument/2006/relationships/header" Target="header2.xml"/><Relationship Id="rId36" Type="http://schemas.openxmlformats.org/officeDocument/2006/relationships/hyperlink" Target="https://library.wmo.int/doc_num.php?explnum_id=4981" TargetMode="External"/><Relationship Id="rId57" Type="http://schemas.openxmlformats.org/officeDocument/2006/relationships/hyperlink" Target="https://library.wmo.int/doc_num.php?explnum_id=11197" TargetMode="External"/><Relationship Id="rId106" Type="http://schemas.openxmlformats.org/officeDocument/2006/relationships/hyperlink" Target="https://library.wmo.int/doc_num.php?explnum_id=9827" TargetMode="External"/><Relationship Id="rId127" Type="http://schemas.openxmlformats.org/officeDocument/2006/relationships/hyperlink" Target="https://library.wmo.int/doc_num.php?explnum_id=9827" TargetMode="External"/><Relationship Id="rId10" Type="http://schemas.openxmlformats.org/officeDocument/2006/relationships/endnotes" Target="endnotes.xml"/><Relationship Id="rId31" Type="http://schemas.openxmlformats.org/officeDocument/2006/relationships/hyperlink" Target="https://library.wmo.int/doc_num.php?explnum_id=11113" TargetMode="External"/><Relationship Id="rId52" Type="http://schemas.openxmlformats.org/officeDocument/2006/relationships/hyperlink" Target="https://library.wmo.int/doc_num.php?explnum_id=11197" TargetMode="External"/><Relationship Id="rId73" Type="http://schemas.openxmlformats.org/officeDocument/2006/relationships/hyperlink" Target="https://library.wmo.int/doc_num.php?explnum_id=11113" TargetMode="External"/><Relationship Id="rId78" Type="http://schemas.openxmlformats.org/officeDocument/2006/relationships/hyperlink" Target="https://library.wmo.int/doc_num.php?explnum_id=11008" TargetMode="External"/><Relationship Id="rId94" Type="http://schemas.openxmlformats.org/officeDocument/2006/relationships/hyperlink" Target="https://library.wmo.int/doc_num.php?explnum_id=11197" TargetMode="External"/><Relationship Id="rId99" Type="http://schemas.openxmlformats.org/officeDocument/2006/relationships/hyperlink" Target="https://library.wmo.int/doc_num.php?explnum_id=9827" TargetMode="External"/><Relationship Id="rId101" Type="http://schemas.openxmlformats.org/officeDocument/2006/relationships/hyperlink" Target="https://library.wmo.int/doc_num.php?explnum_id=11197" TargetMode="External"/><Relationship Id="rId122" Type="http://schemas.openxmlformats.org/officeDocument/2006/relationships/hyperlink" Target="https://library.wmo.int/doc_num.php?explnum_id=9827" TargetMode="External"/><Relationship Id="rId143" Type="http://schemas.openxmlformats.org/officeDocument/2006/relationships/hyperlink" Target="https://library.wmo.int/doc_num.php?explnum_id=11197" TargetMode="External"/><Relationship Id="rId148" Type="http://schemas.openxmlformats.org/officeDocument/2006/relationships/hyperlink" Target="https://library.wmo.int/doc_num.php?explnum_id=11008" TargetMode="External"/><Relationship Id="rId164" Type="http://schemas.openxmlformats.org/officeDocument/2006/relationships/hyperlink" Target="https://library.wmo.int/doc_num.php?explnum_id=11197" TargetMode="External"/><Relationship Id="rId16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9827" TargetMode="External"/><Relationship Id="rId47" Type="http://schemas.openxmlformats.org/officeDocument/2006/relationships/hyperlink" Target="https://library.wmo.int/doc_num.php?explnum_id=10248" TargetMode="External"/><Relationship Id="rId68" Type="http://schemas.openxmlformats.org/officeDocument/2006/relationships/hyperlink" Target="https://library.wmo.int/doc_num.php?explnum_id=11157" TargetMode="External"/><Relationship Id="rId89" Type="http://schemas.openxmlformats.org/officeDocument/2006/relationships/hyperlink" Target="https://library.wmo.int/doc_num.php?explnum_id=9827" TargetMode="External"/><Relationship Id="rId112" Type="http://schemas.openxmlformats.org/officeDocument/2006/relationships/hyperlink" Target="https://library.wmo.int/doc_num.php?explnum_id=9827" TargetMode="External"/><Relationship Id="rId133" Type="http://schemas.openxmlformats.org/officeDocument/2006/relationships/hyperlink" Target="https://library.wmo.int/doc_num.php?explnum_id=11197" TargetMode="External"/><Relationship Id="rId154" Type="http://schemas.openxmlformats.org/officeDocument/2006/relationships/hyperlink" Target="https://library.wmo.int/doc_num.php?explnum_id=3645" TargetMode="External"/><Relationship Id="rId16" Type="http://schemas.openxmlformats.org/officeDocument/2006/relationships/footer" Target="footer1.xml"/><Relationship Id="rId37" Type="http://schemas.openxmlformats.org/officeDocument/2006/relationships/hyperlink" Target="https://library.wmo.int/doc_num.php?explnum_id=9827" TargetMode="External"/><Relationship Id="rId58" Type="http://schemas.openxmlformats.org/officeDocument/2006/relationships/hyperlink" Target="https://library.wmo.int/doc_num.php?explnum_id=11197" TargetMode="External"/><Relationship Id="rId79" Type="http://schemas.openxmlformats.org/officeDocument/2006/relationships/hyperlink" Target="https://library.wmo.int/doc_num.php?explnum_id=11197" TargetMode="External"/><Relationship Id="rId102" Type="http://schemas.openxmlformats.org/officeDocument/2006/relationships/hyperlink" Target="https://library.wmo.int/doc_num.php?explnum_id=4239" TargetMode="External"/><Relationship Id="rId123" Type="http://schemas.openxmlformats.org/officeDocument/2006/relationships/hyperlink" Target="https://library.wmo.int/doc_num.php?explnum_id=9827" TargetMode="External"/><Relationship Id="rId144" Type="http://schemas.openxmlformats.org/officeDocument/2006/relationships/hyperlink" Target="https://library.wmo.int/doc_num.php?explnum_id=11197" TargetMode="External"/><Relationship Id="rId90" Type="http://schemas.openxmlformats.org/officeDocument/2006/relationships/hyperlink" Target="https://library.wmo.int/index.php?lvl=notice_display&amp;id=12407" TargetMode="External"/><Relationship Id="rId165" Type="http://schemas.openxmlformats.org/officeDocument/2006/relationships/hyperlink" Target="https://library.wmo.int/doc_num.php?explnum_id=4981" TargetMode="External"/><Relationship Id="rId27" Type="http://schemas.openxmlformats.org/officeDocument/2006/relationships/hyperlink" Target="https://library.wmo.int/doc_num.php?explnum_id=9827" TargetMode="External"/><Relationship Id="rId48" Type="http://schemas.openxmlformats.org/officeDocument/2006/relationships/hyperlink" Target="https://library.wmo.int/doc_num.php?explnum_id=9827" TargetMode="External"/><Relationship Id="rId69" Type="http://schemas.openxmlformats.org/officeDocument/2006/relationships/hyperlink" Target="https://library.wmo.int/doc_num.php?explnum_id=11008" TargetMode="External"/><Relationship Id="rId113" Type="http://schemas.openxmlformats.org/officeDocument/2006/relationships/hyperlink" Target="https://library.wmo.int/doc_num.php?explnum_id=9827" TargetMode="External"/><Relationship Id="rId134" Type="http://schemas.openxmlformats.org/officeDocument/2006/relationships/hyperlink" Target="https://library.wmo.int/doc_num.php?explnum_id=11008" TargetMode="External"/><Relationship Id="rId80" Type="http://schemas.openxmlformats.org/officeDocument/2006/relationships/hyperlink" Target="https://library.wmo.int/doc_num.php?explnum_id=9827" TargetMode="External"/><Relationship Id="rId155" Type="http://schemas.openxmlformats.org/officeDocument/2006/relationships/hyperlink" Target="https://meetings.wmo.int/EC-75/SiteAssets/SitePages/Session%20Information/EC-75-LIST-OF-RESOLUTIONS-AND-DECISIONS_en.docx" TargetMode="External"/><Relationship Id="rId17" Type="http://schemas.openxmlformats.org/officeDocument/2006/relationships/footer" Target="footer2.xml"/><Relationship Id="rId38" Type="http://schemas.openxmlformats.org/officeDocument/2006/relationships/hyperlink" Target="https://library.wmo.int/doc_num.php?explnum_id=10248" TargetMode="External"/><Relationship Id="rId59" Type="http://schemas.openxmlformats.org/officeDocument/2006/relationships/hyperlink" Target="https://library.wmo.int/doc_num.php?explnum_id=11157" TargetMode="External"/><Relationship Id="rId103" Type="http://schemas.openxmlformats.org/officeDocument/2006/relationships/hyperlink" Target="https://library.wmo.int/doc_num.php?explnum_id=9827" TargetMode="External"/><Relationship Id="rId124" Type="http://schemas.openxmlformats.org/officeDocument/2006/relationships/hyperlink" Target="https://library.wmo.int/doc_num.php?explnum_id=9827" TargetMode="External"/><Relationship Id="rId70" Type="http://schemas.openxmlformats.org/officeDocument/2006/relationships/hyperlink" Target="https://library.wmo.int/doc_num.php?explnum_id=11113" TargetMode="External"/><Relationship Id="rId91" Type="http://schemas.openxmlformats.org/officeDocument/2006/relationships/hyperlink" Target="https://library.wmo.int/index.php?lvl=notice_display&amp;id=20116" TargetMode="External"/><Relationship Id="rId145" Type="http://schemas.openxmlformats.org/officeDocument/2006/relationships/hyperlink" Target="https://library.wmo.int/doc_num.php?explnum_id=9827" TargetMode="External"/><Relationship Id="rId166" Type="http://schemas.openxmlformats.org/officeDocument/2006/relationships/hyperlink" Target="https://library.wmo.int/doc_num.php?explnum_id=31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3679bf0f-1d7e-438f-afa5-6ebf1e20f9b8"/>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ce21bc6c-711a-4065-a01c-a8f0e29e3ad8"/>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2232334-FE6F-4047-BC77-FF915B189EE5}"/>
</file>

<file path=customXml/itemProps4.xml><?xml version="1.0" encoding="utf-8"?>
<ds:datastoreItem xmlns:ds="http://schemas.openxmlformats.org/officeDocument/2006/customXml" ds:itemID="{FFFE612F-D0E0-4432-9EFC-28D0D3142B4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12580</Words>
  <Characters>71709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84121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Kirsty Mackay</cp:lastModifiedBy>
  <cp:revision>4</cp:revision>
  <cp:lastPrinted>2013-03-12T09:27:00Z</cp:lastPrinted>
  <dcterms:created xsi:type="dcterms:W3CDTF">2022-10-26T15:29:00Z</dcterms:created>
  <dcterms:modified xsi:type="dcterms:W3CDTF">2022-10-26T20:13:00Z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